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006B" w14:textId="22B30636" w:rsidR="0044433A" w:rsidRDefault="0044433A" w:rsidP="4430AEEE">
      <w:pPr>
        <w:pStyle w:val="Heading1"/>
        <w:jc w:val="both"/>
        <w:rPr>
          <w:rFonts w:ascii="Arial" w:eastAsia="Arial" w:hAnsi="Arial" w:cs="Arial"/>
          <w:sz w:val="24"/>
          <w:szCs w:val="24"/>
        </w:rPr>
      </w:pPr>
      <w:r>
        <w:t xml:space="preserve">Accessibility Statement </w:t>
      </w:r>
    </w:p>
    <w:p w14:paraId="2E093C1D" w14:textId="34B840B6" w:rsidR="0044433A" w:rsidRDefault="0044433A" w:rsidP="4430AEEE">
      <w:pPr>
        <w:jc w:val="both"/>
        <w:rPr>
          <w:rFonts w:ascii="Arial" w:eastAsia="Arial" w:hAnsi="Arial" w:cs="Arial"/>
          <w:sz w:val="24"/>
          <w:szCs w:val="24"/>
        </w:rPr>
      </w:pPr>
      <w:r w:rsidRPr="4430AEEE">
        <w:rPr>
          <w:rFonts w:ascii="Arial" w:eastAsia="Arial" w:hAnsi="Arial" w:cs="Arial"/>
          <w:sz w:val="24"/>
          <w:szCs w:val="24"/>
        </w:rPr>
        <w:t>At Rockstar Energy Presents TRNSMT Festival we are committed to providing a welcoming and inclusive environment for all our attendees.</w:t>
      </w:r>
    </w:p>
    <w:p w14:paraId="41F04DCB" w14:textId="7CE22E1D" w:rsidR="073FC4D2" w:rsidRDefault="073FC4D2" w:rsidP="4430AEEE">
      <w:pPr>
        <w:jc w:val="both"/>
        <w:rPr>
          <w:rFonts w:ascii="Arial" w:eastAsia="Arial" w:hAnsi="Arial" w:cs="Arial"/>
          <w:sz w:val="24"/>
          <w:szCs w:val="24"/>
        </w:rPr>
      </w:pPr>
      <w:r>
        <w:rPr>
          <w:noProof/>
        </w:rPr>
        <w:drawing>
          <wp:inline distT="0" distB="0" distL="0" distR="0" wp14:anchorId="64DEF21C" wp14:editId="110BA171">
            <wp:extent cx="5724525" cy="1028700"/>
            <wp:effectExtent l="0" t="0" r="0" b="0"/>
            <wp:docPr id="8425391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539173" name=""/>
                    <pic:cNvPicPr/>
                  </pic:nvPicPr>
                  <pic:blipFill>
                    <a:blip r:embed="rId5">
                      <a:extLst>
                        <a:ext uri="{28A0092B-C50C-407E-A947-70E740481C1C}">
                          <a14:useLocalDpi xmlns:a14="http://schemas.microsoft.com/office/drawing/2010/main" val="0"/>
                        </a:ext>
                      </a:extLst>
                    </a:blip>
                    <a:stretch>
                      <a:fillRect/>
                    </a:stretch>
                  </pic:blipFill>
                  <pic:spPr>
                    <a:xfrm>
                      <a:off x="0" y="0"/>
                      <a:ext cx="5724525" cy="1028700"/>
                    </a:xfrm>
                    <a:prstGeom prst="rect">
                      <a:avLst/>
                    </a:prstGeom>
                  </pic:spPr>
                </pic:pic>
              </a:graphicData>
            </a:graphic>
          </wp:inline>
        </w:drawing>
      </w:r>
    </w:p>
    <w:p w14:paraId="0CF5A79D" w14:textId="4F78D915"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We are extremely proud that Rockstar Energy Presents TRNSMT Festival has been awarded the Platinum level of Attitude is Everything.</w:t>
      </w:r>
    </w:p>
    <w:p w14:paraId="472BEA88" w14:textId="69ABB871"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The Attitude Is Everything Platinum Award recognises the festival’s commitment to providing the best possible experience and understanding the potential access requirements of Deaf, disabled, neurodivergent people and those with health conditions.</w:t>
      </w:r>
    </w:p>
    <w:p w14:paraId="7AD13B98" w14:textId="711F5CAB"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Rockstar Energy Presents TRNSMT Festival has a dedicated accessibility team working all year round to assist customers with accessibility requirements.</w:t>
      </w:r>
    </w:p>
    <w:p w14:paraId="47E82E67" w14:textId="77777777" w:rsidR="0044433A" w:rsidRDefault="0044433A" w:rsidP="4430AEEE">
      <w:pPr>
        <w:jc w:val="both"/>
        <w:rPr>
          <w:rFonts w:ascii="Arial" w:eastAsia="Arial" w:hAnsi="Arial" w:cs="Arial"/>
          <w:sz w:val="24"/>
          <w:szCs w:val="24"/>
        </w:rPr>
      </w:pPr>
      <w:r w:rsidRPr="4430AEEE">
        <w:rPr>
          <w:rFonts w:ascii="Arial" w:eastAsia="Arial" w:hAnsi="Arial" w:cs="Arial"/>
          <w:sz w:val="24"/>
          <w:szCs w:val="24"/>
        </w:rPr>
        <w:t>Please note that our accessible facilities are unable to cater for people with temporary impairments. This is considered to be anything that affects an individual for less than 12 months such as broken bones, healing injuries or pregnant women.</w:t>
      </w:r>
    </w:p>
    <w:p w14:paraId="0CCCE26D" w14:textId="77777777" w:rsidR="0044433A" w:rsidRDefault="0044433A" w:rsidP="4430AEEE">
      <w:pPr>
        <w:jc w:val="both"/>
        <w:rPr>
          <w:rFonts w:ascii="Arial" w:eastAsia="Arial" w:hAnsi="Arial" w:cs="Arial"/>
          <w:sz w:val="24"/>
          <w:szCs w:val="24"/>
        </w:rPr>
      </w:pPr>
    </w:p>
    <w:p w14:paraId="55B8B063" w14:textId="77777777" w:rsidR="0044433A" w:rsidRDefault="0044433A" w:rsidP="4430AEEE">
      <w:pPr>
        <w:pStyle w:val="NormalWeb"/>
        <w:shd w:val="clear" w:color="auto" w:fill="FFFFFF" w:themeFill="background1"/>
        <w:spacing w:before="0" w:beforeAutospacing="0" w:after="180" w:afterAutospacing="0"/>
        <w:jc w:val="both"/>
        <w:rPr>
          <w:rFonts w:ascii="Arial" w:eastAsia="Arial" w:hAnsi="Arial" w:cs="Arial"/>
          <w:color w:val="000000"/>
        </w:rPr>
      </w:pPr>
      <w:r w:rsidRPr="4430AEEE">
        <w:rPr>
          <w:rStyle w:val="Strong"/>
          <w:rFonts w:ascii="Arial" w:eastAsia="Arial" w:hAnsi="Arial" w:cs="Arial"/>
          <w:color w:val="000000" w:themeColor="text1"/>
        </w:rPr>
        <w:t>Please remember to check general event information in addition to the accessible information provided on this page.</w:t>
      </w:r>
    </w:p>
    <w:p w14:paraId="32A09674" w14:textId="77777777" w:rsidR="0044433A" w:rsidRDefault="0044433A" w:rsidP="4430AEEE">
      <w:pPr>
        <w:jc w:val="both"/>
        <w:rPr>
          <w:rFonts w:ascii="Arial" w:eastAsia="Arial" w:hAnsi="Arial" w:cs="Arial"/>
          <w:sz w:val="24"/>
          <w:szCs w:val="24"/>
        </w:rPr>
      </w:pPr>
    </w:p>
    <w:p w14:paraId="2222CDF5" w14:textId="1237409A" w:rsidR="0044433A" w:rsidRDefault="0044433A" w:rsidP="4430AEEE">
      <w:pPr>
        <w:pStyle w:val="Heading2"/>
        <w:jc w:val="both"/>
        <w:rPr>
          <w:rFonts w:ascii="Arial" w:eastAsia="Arial" w:hAnsi="Arial" w:cs="Arial"/>
          <w:sz w:val="24"/>
          <w:szCs w:val="24"/>
        </w:rPr>
      </w:pPr>
    </w:p>
    <w:p w14:paraId="21D57E24" w14:textId="26108054" w:rsidR="0044433A" w:rsidRDefault="0044433A" w:rsidP="4430AEEE">
      <w:pPr>
        <w:jc w:val="both"/>
        <w:rPr>
          <w:rFonts w:ascii="Arial" w:eastAsia="Arial" w:hAnsi="Arial" w:cs="Arial"/>
          <w:sz w:val="24"/>
          <w:szCs w:val="24"/>
        </w:rPr>
      </w:pPr>
      <w:r w:rsidRPr="4430AEEE">
        <w:rPr>
          <w:rFonts w:ascii="Arial" w:eastAsia="Arial" w:hAnsi="Arial" w:cs="Arial"/>
          <w:sz w:val="24"/>
          <w:szCs w:val="24"/>
        </w:rPr>
        <w:br w:type="page"/>
      </w:r>
    </w:p>
    <w:p w14:paraId="158B27D1" w14:textId="7CFB6499" w:rsidR="0044433A" w:rsidRDefault="0044433A" w:rsidP="4430AEEE">
      <w:pPr>
        <w:pStyle w:val="Heading1"/>
        <w:jc w:val="both"/>
        <w:rPr>
          <w:rFonts w:ascii="Arial" w:eastAsia="Arial" w:hAnsi="Arial" w:cs="Arial"/>
          <w:sz w:val="24"/>
          <w:szCs w:val="24"/>
        </w:rPr>
      </w:pPr>
      <w:r>
        <w:lastRenderedPageBreak/>
        <w:t>Applying for Accessible Facilities</w:t>
      </w:r>
    </w:p>
    <w:p w14:paraId="62782928" w14:textId="002D9F05" w:rsidR="0044433A" w:rsidRPr="0044433A" w:rsidRDefault="004D05C9" w:rsidP="4430AEEE">
      <w:pPr>
        <w:jc w:val="both"/>
        <w:rPr>
          <w:rFonts w:ascii="Arial" w:eastAsia="Arial" w:hAnsi="Arial" w:cs="Arial"/>
          <w:sz w:val="24"/>
          <w:szCs w:val="24"/>
        </w:rPr>
      </w:pPr>
      <w:r w:rsidRPr="4430AEEE">
        <w:rPr>
          <w:rFonts w:ascii="Arial" w:eastAsia="Arial" w:hAnsi="Arial" w:cs="Arial"/>
          <w:sz w:val="24"/>
          <w:szCs w:val="24"/>
        </w:rPr>
        <w:t xml:space="preserve">If you wish to apply for any of the accessible facilities at </w:t>
      </w:r>
      <w:r w:rsidR="003C6168" w:rsidRPr="4430AEEE">
        <w:rPr>
          <w:rFonts w:ascii="Arial" w:eastAsia="Arial" w:hAnsi="Arial" w:cs="Arial"/>
          <w:sz w:val="24"/>
          <w:szCs w:val="24"/>
        </w:rPr>
        <w:t xml:space="preserve">Rockstar Energy presents TRNSMT Festival, please follow the steps below. </w:t>
      </w:r>
    </w:p>
    <w:p w14:paraId="2A77B111" w14:textId="604B065D" w:rsidR="0044433A" w:rsidRPr="0044433A" w:rsidRDefault="004D05C9" w:rsidP="4430AEEE">
      <w:pPr>
        <w:jc w:val="both"/>
        <w:rPr>
          <w:rFonts w:ascii="Arial" w:eastAsia="Arial" w:hAnsi="Arial" w:cs="Arial"/>
          <w:sz w:val="24"/>
          <w:szCs w:val="24"/>
        </w:rPr>
      </w:pPr>
      <w:r>
        <w:br/>
      </w:r>
      <w:r w:rsidR="003C6168">
        <w:rPr>
          <w:noProof/>
        </w:rPr>
        <w:drawing>
          <wp:inline distT="0" distB="0" distL="0" distR="0" wp14:anchorId="1351BEDA" wp14:editId="4D061DF6">
            <wp:extent cx="5731510" cy="4804410"/>
            <wp:effectExtent l="0" t="0" r="0" b="0"/>
            <wp:docPr id="7365794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79469" name="Picture 736579469"/>
                    <pic:cNvPicPr/>
                  </pic:nvPicPr>
                  <pic:blipFill>
                    <a:blip r:embed="rId6">
                      <a:extLst>
                        <a:ext uri="{28A0092B-C50C-407E-A947-70E740481C1C}">
                          <a14:useLocalDpi xmlns:a14="http://schemas.microsoft.com/office/drawing/2010/main" val="0"/>
                        </a:ext>
                      </a:extLst>
                    </a:blip>
                    <a:stretch>
                      <a:fillRect/>
                    </a:stretch>
                  </pic:blipFill>
                  <pic:spPr>
                    <a:xfrm>
                      <a:off x="0" y="0"/>
                      <a:ext cx="5731510" cy="4804410"/>
                    </a:xfrm>
                    <a:prstGeom prst="rect">
                      <a:avLst/>
                    </a:prstGeom>
                  </pic:spPr>
                </pic:pic>
              </a:graphicData>
            </a:graphic>
          </wp:inline>
        </w:drawing>
      </w:r>
    </w:p>
    <w:p w14:paraId="5FE61F9B" w14:textId="35BAE2AD" w:rsidR="4430AEEE" w:rsidRDefault="4430AEEE" w:rsidP="4430AEEE">
      <w:pPr>
        <w:jc w:val="both"/>
        <w:rPr>
          <w:rFonts w:ascii="Arial" w:eastAsia="Arial" w:hAnsi="Arial" w:cs="Arial"/>
          <w:b/>
          <w:bCs/>
          <w:sz w:val="24"/>
          <w:szCs w:val="24"/>
        </w:rPr>
      </w:pPr>
    </w:p>
    <w:p w14:paraId="42742010" w14:textId="77777777" w:rsidR="004944ED" w:rsidRPr="00C13476" w:rsidRDefault="004944ED" w:rsidP="4430AEEE">
      <w:pPr>
        <w:jc w:val="both"/>
        <w:rPr>
          <w:rFonts w:ascii="Arial" w:eastAsia="Arial" w:hAnsi="Arial" w:cs="Arial"/>
          <w:b/>
          <w:bCs/>
          <w:sz w:val="24"/>
          <w:szCs w:val="24"/>
        </w:rPr>
      </w:pPr>
      <w:r w:rsidRPr="4430AEEE">
        <w:rPr>
          <w:rFonts w:ascii="Arial" w:eastAsia="Arial" w:hAnsi="Arial" w:cs="Arial"/>
          <w:b/>
          <w:bCs/>
          <w:sz w:val="24"/>
          <w:szCs w:val="24"/>
        </w:rPr>
        <w:t>1. Buy your Rockstar Energy presents TRNSMT Festival Ticket</w:t>
      </w:r>
    </w:p>
    <w:p w14:paraId="7BFEDEF9" w14:textId="77777777" w:rsidR="004944ED" w:rsidRPr="00C13476" w:rsidRDefault="004944ED" w:rsidP="4430AEEE">
      <w:pPr>
        <w:numPr>
          <w:ilvl w:val="0"/>
          <w:numId w:val="6"/>
        </w:numPr>
        <w:jc w:val="both"/>
        <w:rPr>
          <w:rFonts w:ascii="Arial" w:eastAsia="Arial" w:hAnsi="Arial" w:cs="Arial"/>
          <w:sz w:val="24"/>
          <w:szCs w:val="24"/>
        </w:rPr>
      </w:pPr>
      <w:r w:rsidRPr="4430AEEE">
        <w:rPr>
          <w:rFonts w:ascii="Arial" w:eastAsia="Arial" w:hAnsi="Arial" w:cs="Arial"/>
          <w:sz w:val="24"/>
          <w:szCs w:val="24"/>
        </w:rPr>
        <w:t>Buy your standard ticket via</w:t>
      </w:r>
      <w:hyperlink r:id="rId7">
        <w:r w:rsidRPr="4430AEEE">
          <w:rPr>
            <w:rStyle w:val="Hyperlink"/>
            <w:rFonts w:ascii="Arial" w:eastAsia="Arial" w:hAnsi="Arial" w:cs="Arial"/>
            <w:sz w:val="24"/>
            <w:szCs w:val="24"/>
          </w:rPr>
          <w:t> Ticketmaster</w:t>
        </w:r>
      </w:hyperlink>
    </w:p>
    <w:p w14:paraId="7BBCFC80" w14:textId="77777777" w:rsidR="004944ED" w:rsidRPr="00C13476" w:rsidRDefault="004944ED" w:rsidP="4430AEEE">
      <w:pPr>
        <w:numPr>
          <w:ilvl w:val="0"/>
          <w:numId w:val="6"/>
        </w:numPr>
        <w:jc w:val="both"/>
        <w:rPr>
          <w:rFonts w:ascii="Arial" w:eastAsia="Arial" w:hAnsi="Arial" w:cs="Arial"/>
          <w:sz w:val="24"/>
          <w:szCs w:val="24"/>
        </w:rPr>
      </w:pPr>
      <w:r w:rsidRPr="4430AEEE">
        <w:rPr>
          <w:rFonts w:ascii="Arial" w:eastAsia="Arial" w:hAnsi="Arial" w:cs="Arial"/>
          <w:sz w:val="24"/>
          <w:szCs w:val="24"/>
        </w:rPr>
        <w:t>Do not purchase a ticket for your essential companion. If your Access Card or Rockstar Energy presents TRNSMT Festival Digital Access Pass indicates the essential companion requirement, we will automatically provide you with an essential companion ticket free of charge. See 'Essential Companion' section below for full details.</w:t>
      </w:r>
    </w:p>
    <w:p w14:paraId="1C2FB90E" w14:textId="43131C33" w:rsidR="004944ED" w:rsidRPr="00C13476" w:rsidRDefault="004944ED" w:rsidP="4430AEEE">
      <w:pPr>
        <w:jc w:val="both"/>
        <w:rPr>
          <w:rFonts w:ascii="Arial" w:eastAsia="Arial" w:hAnsi="Arial" w:cs="Arial"/>
          <w:sz w:val="24"/>
          <w:szCs w:val="24"/>
        </w:rPr>
      </w:pPr>
      <w:r w:rsidRPr="4430AEEE">
        <w:rPr>
          <w:rFonts w:ascii="Arial" w:eastAsia="Arial" w:hAnsi="Arial" w:cs="Arial"/>
          <w:sz w:val="24"/>
          <w:szCs w:val="24"/>
        </w:rPr>
        <w:t>After purchasing your ticket, move to Step 2</w:t>
      </w:r>
      <w:r w:rsidR="4EC6A977" w:rsidRPr="4430AEEE">
        <w:rPr>
          <w:rFonts w:ascii="Arial" w:eastAsia="Arial" w:hAnsi="Arial" w:cs="Arial"/>
          <w:sz w:val="24"/>
          <w:szCs w:val="24"/>
        </w:rPr>
        <w:t>.</w:t>
      </w:r>
    </w:p>
    <w:p w14:paraId="1617F5D8" w14:textId="77777777" w:rsidR="003C6168" w:rsidRDefault="003C6168" w:rsidP="4430AEEE">
      <w:pPr>
        <w:jc w:val="both"/>
        <w:rPr>
          <w:rFonts w:ascii="Arial" w:eastAsia="Arial" w:hAnsi="Arial" w:cs="Arial"/>
          <w:b/>
          <w:bCs/>
          <w:sz w:val="24"/>
          <w:szCs w:val="24"/>
        </w:rPr>
      </w:pPr>
    </w:p>
    <w:p w14:paraId="6DDB1FFB" w14:textId="0B389E27" w:rsidR="004944ED" w:rsidRPr="00C13476" w:rsidRDefault="004944ED" w:rsidP="4430AEEE">
      <w:pPr>
        <w:jc w:val="both"/>
        <w:rPr>
          <w:rFonts w:ascii="Arial" w:eastAsia="Arial" w:hAnsi="Arial" w:cs="Arial"/>
          <w:b/>
          <w:bCs/>
          <w:sz w:val="24"/>
          <w:szCs w:val="24"/>
        </w:rPr>
      </w:pPr>
      <w:r w:rsidRPr="4430AEEE">
        <w:rPr>
          <w:rFonts w:ascii="Arial" w:eastAsia="Arial" w:hAnsi="Arial" w:cs="Arial"/>
          <w:b/>
          <w:bCs/>
          <w:sz w:val="24"/>
          <w:szCs w:val="24"/>
        </w:rPr>
        <w:t>2. Check you have a Valid Access Card or Digital Access Pass.</w:t>
      </w:r>
    </w:p>
    <w:p w14:paraId="0A66CE7B" w14:textId="77777777" w:rsidR="004944ED" w:rsidRPr="00C13476" w:rsidRDefault="004944ED" w:rsidP="4430AEEE">
      <w:pPr>
        <w:jc w:val="both"/>
        <w:rPr>
          <w:rFonts w:ascii="Arial" w:eastAsia="Arial" w:hAnsi="Arial" w:cs="Arial"/>
          <w:b/>
          <w:bCs/>
          <w:sz w:val="24"/>
          <w:szCs w:val="24"/>
        </w:rPr>
      </w:pPr>
      <w:r w:rsidRPr="4430AEEE">
        <w:rPr>
          <w:rFonts w:ascii="Arial" w:eastAsia="Arial" w:hAnsi="Arial" w:cs="Arial"/>
          <w:b/>
          <w:bCs/>
          <w:sz w:val="24"/>
          <w:szCs w:val="24"/>
        </w:rPr>
        <w:lastRenderedPageBreak/>
        <w:t>A. Already Have a Valid Access Card or Digital Access Pass?</w:t>
      </w:r>
    </w:p>
    <w:p w14:paraId="250C068C" w14:textId="77777777" w:rsidR="004944ED" w:rsidRPr="00C13476" w:rsidRDefault="004944ED" w:rsidP="4430AEEE">
      <w:pPr>
        <w:numPr>
          <w:ilvl w:val="0"/>
          <w:numId w:val="7"/>
        </w:numPr>
        <w:jc w:val="both"/>
        <w:rPr>
          <w:rFonts w:ascii="Arial" w:eastAsia="Arial" w:hAnsi="Arial" w:cs="Arial"/>
          <w:sz w:val="24"/>
          <w:szCs w:val="24"/>
        </w:rPr>
      </w:pPr>
      <w:r w:rsidRPr="4430AEEE">
        <w:rPr>
          <w:rFonts w:ascii="Arial" w:eastAsia="Arial" w:hAnsi="Arial" w:cs="Arial"/>
          <w:sz w:val="24"/>
          <w:szCs w:val="24"/>
        </w:rPr>
        <w:t>If you have valid Access Card or a Digital Access Pass from another Live Nation Festival (</w:t>
      </w:r>
      <w:hyperlink r:id="rId8">
        <w:r w:rsidRPr="4430AEEE">
          <w:rPr>
            <w:rStyle w:val="Hyperlink"/>
            <w:rFonts w:ascii="Arial" w:eastAsia="Arial" w:hAnsi="Arial" w:cs="Arial"/>
            <w:sz w:val="24"/>
            <w:szCs w:val="24"/>
          </w:rPr>
          <w:t>view list of participating festivals</w:t>
        </w:r>
      </w:hyperlink>
      <w:r w:rsidRPr="4430AEEE">
        <w:rPr>
          <w:rFonts w:ascii="Arial" w:eastAsia="Arial" w:hAnsi="Arial" w:cs="Arial"/>
          <w:sz w:val="24"/>
          <w:szCs w:val="24"/>
        </w:rPr>
        <w:t>), skip to Step 3.</w:t>
      </w:r>
    </w:p>
    <w:p w14:paraId="5963F5BC" w14:textId="77777777" w:rsidR="004944ED" w:rsidRPr="00C13476" w:rsidRDefault="004944ED" w:rsidP="4430AEEE">
      <w:pPr>
        <w:jc w:val="both"/>
        <w:rPr>
          <w:rFonts w:ascii="Arial" w:eastAsia="Arial" w:hAnsi="Arial" w:cs="Arial"/>
          <w:b/>
          <w:bCs/>
          <w:sz w:val="24"/>
          <w:szCs w:val="24"/>
        </w:rPr>
      </w:pPr>
      <w:r w:rsidRPr="4430AEEE">
        <w:rPr>
          <w:rFonts w:ascii="Arial" w:eastAsia="Arial" w:hAnsi="Arial" w:cs="Arial"/>
          <w:b/>
          <w:bCs/>
          <w:sz w:val="24"/>
          <w:szCs w:val="24"/>
        </w:rPr>
        <w:t>B. Don't Have a Valid Pass?</w:t>
      </w:r>
    </w:p>
    <w:p w14:paraId="6AD71512" w14:textId="77777777" w:rsidR="004944ED" w:rsidRPr="00C13476" w:rsidRDefault="004944ED" w:rsidP="4430AEEE">
      <w:pPr>
        <w:numPr>
          <w:ilvl w:val="0"/>
          <w:numId w:val="8"/>
        </w:numPr>
        <w:jc w:val="both"/>
        <w:rPr>
          <w:rFonts w:ascii="Arial" w:eastAsia="Arial" w:hAnsi="Arial" w:cs="Arial"/>
          <w:sz w:val="24"/>
          <w:szCs w:val="24"/>
        </w:rPr>
      </w:pPr>
      <w:r w:rsidRPr="4430AEEE">
        <w:rPr>
          <w:rFonts w:ascii="Arial" w:eastAsia="Arial" w:hAnsi="Arial" w:cs="Arial"/>
          <w:sz w:val="24"/>
          <w:szCs w:val="24"/>
        </w:rPr>
        <w:t>You'll need to apply for a free Rockstar Energy presents TRNSMT Festival Access Pass via Nimbus Disability.</w:t>
      </w:r>
    </w:p>
    <w:p w14:paraId="58504355" w14:textId="77777777" w:rsidR="004944ED" w:rsidRPr="00C13476" w:rsidRDefault="004944ED" w:rsidP="4430AEEE">
      <w:pPr>
        <w:jc w:val="both"/>
        <w:rPr>
          <w:rFonts w:ascii="Arial" w:eastAsia="Arial" w:hAnsi="Arial" w:cs="Arial"/>
          <w:b/>
          <w:bCs/>
          <w:sz w:val="24"/>
          <w:szCs w:val="24"/>
        </w:rPr>
      </w:pPr>
      <w:r w:rsidRPr="4430AEEE">
        <w:rPr>
          <w:rFonts w:ascii="Arial" w:eastAsia="Arial" w:hAnsi="Arial" w:cs="Arial"/>
          <w:b/>
          <w:bCs/>
          <w:sz w:val="24"/>
          <w:szCs w:val="24"/>
        </w:rPr>
        <w:t>How to apply:</w:t>
      </w:r>
    </w:p>
    <w:p w14:paraId="1A33EE05" w14:textId="77777777" w:rsidR="004944ED" w:rsidRPr="00C13476" w:rsidRDefault="004944ED" w:rsidP="4430AEEE">
      <w:pPr>
        <w:numPr>
          <w:ilvl w:val="0"/>
          <w:numId w:val="9"/>
        </w:numPr>
        <w:jc w:val="both"/>
        <w:rPr>
          <w:rFonts w:ascii="Arial" w:eastAsia="Arial" w:hAnsi="Arial" w:cs="Arial"/>
          <w:sz w:val="24"/>
          <w:szCs w:val="24"/>
        </w:rPr>
      </w:pPr>
      <w:r w:rsidRPr="4430AEEE">
        <w:rPr>
          <w:rFonts w:ascii="Arial" w:eastAsia="Arial" w:hAnsi="Arial" w:cs="Arial"/>
          <w:sz w:val="24"/>
          <w:szCs w:val="24"/>
        </w:rPr>
        <w:t>Validate your access requirements with Nimbus by providing supporting documentation and information.</w:t>
      </w:r>
    </w:p>
    <w:p w14:paraId="553EFCFF" w14:textId="77777777" w:rsidR="004944ED" w:rsidRPr="00C13476" w:rsidRDefault="004944ED" w:rsidP="4430AEEE">
      <w:pPr>
        <w:numPr>
          <w:ilvl w:val="0"/>
          <w:numId w:val="9"/>
        </w:numPr>
        <w:jc w:val="both"/>
        <w:rPr>
          <w:rFonts w:ascii="Arial" w:eastAsia="Arial" w:hAnsi="Arial" w:cs="Arial"/>
          <w:sz w:val="24"/>
          <w:szCs w:val="24"/>
        </w:rPr>
      </w:pPr>
      <w:r w:rsidRPr="4430AEEE">
        <w:rPr>
          <w:rFonts w:ascii="Arial" w:eastAsia="Arial" w:hAnsi="Arial" w:cs="Arial"/>
          <w:sz w:val="24"/>
          <w:szCs w:val="24"/>
        </w:rPr>
        <w:t>Nimbus will assess your application.</w:t>
      </w:r>
    </w:p>
    <w:p w14:paraId="6C7CB1E7" w14:textId="77777777" w:rsidR="004944ED" w:rsidRPr="00C13476" w:rsidRDefault="004944ED" w:rsidP="4430AEEE">
      <w:pPr>
        <w:numPr>
          <w:ilvl w:val="0"/>
          <w:numId w:val="9"/>
        </w:numPr>
        <w:jc w:val="both"/>
        <w:rPr>
          <w:rFonts w:ascii="Arial" w:eastAsia="Arial" w:hAnsi="Arial" w:cs="Arial"/>
          <w:sz w:val="24"/>
          <w:szCs w:val="24"/>
        </w:rPr>
      </w:pPr>
      <w:r w:rsidRPr="4430AEEE">
        <w:rPr>
          <w:rFonts w:ascii="Arial" w:eastAsia="Arial" w:hAnsi="Arial" w:cs="Arial"/>
          <w:sz w:val="24"/>
          <w:szCs w:val="24"/>
        </w:rPr>
        <w:t>Once approved, you'll be issued your Digital Access Pass (or an Access Card if you've upgraded).</w:t>
      </w:r>
    </w:p>
    <w:p w14:paraId="06C1E102" w14:textId="77777777" w:rsidR="004944ED" w:rsidRPr="00C13476" w:rsidRDefault="004944ED" w:rsidP="4430AEEE">
      <w:pPr>
        <w:numPr>
          <w:ilvl w:val="0"/>
          <w:numId w:val="9"/>
        </w:numPr>
        <w:jc w:val="both"/>
        <w:rPr>
          <w:rFonts w:ascii="Arial" w:eastAsia="Arial" w:hAnsi="Arial" w:cs="Arial"/>
          <w:sz w:val="24"/>
          <w:szCs w:val="24"/>
        </w:rPr>
      </w:pPr>
      <w:r w:rsidRPr="4430AEEE">
        <w:rPr>
          <w:rFonts w:ascii="Arial" w:eastAsia="Arial" w:hAnsi="Arial" w:cs="Arial"/>
          <w:sz w:val="24"/>
          <w:szCs w:val="24"/>
        </w:rPr>
        <w:t>Your Pass will be valid for 3 years at Rockstar Energy presents TRNSMT Festival and other Live Nation festivals (</w:t>
      </w:r>
      <w:hyperlink r:id="rId9">
        <w:r w:rsidRPr="4430AEEE">
          <w:rPr>
            <w:rStyle w:val="Hyperlink"/>
            <w:rFonts w:ascii="Arial" w:eastAsia="Arial" w:hAnsi="Arial" w:cs="Arial"/>
            <w:sz w:val="24"/>
            <w:szCs w:val="24"/>
          </w:rPr>
          <w:t>view list of participating festivals</w:t>
        </w:r>
      </w:hyperlink>
      <w:r w:rsidRPr="4430AEEE">
        <w:rPr>
          <w:rFonts w:ascii="Arial" w:eastAsia="Arial" w:hAnsi="Arial" w:cs="Arial"/>
          <w:sz w:val="24"/>
          <w:szCs w:val="24"/>
        </w:rPr>
        <w:t>)</w:t>
      </w:r>
    </w:p>
    <w:p w14:paraId="4919534A" w14:textId="109FD00F" w:rsidR="4430AEEE" w:rsidRDefault="4430AEEE" w:rsidP="4430AEEE">
      <w:pPr>
        <w:jc w:val="both"/>
        <w:rPr>
          <w:rFonts w:ascii="Arial" w:eastAsia="Arial" w:hAnsi="Arial" w:cs="Arial"/>
          <w:b/>
          <w:bCs/>
          <w:sz w:val="24"/>
          <w:szCs w:val="24"/>
        </w:rPr>
      </w:pPr>
    </w:p>
    <w:p w14:paraId="56E1C764" w14:textId="7A04A842" w:rsidR="004944ED" w:rsidRPr="00C13476" w:rsidRDefault="004944ED" w:rsidP="4430AEEE">
      <w:pPr>
        <w:jc w:val="both"/>
        <w:rPr>
          <w:rFonts w:ascii="Arial" w:eastAsia="Arial" w:hAnsi="Arial" w:cs="Arial"/>
          <w:sz w:val="24"/>
          <w:szCs w:val="24"/>
        </w:rPr>
      </w:pPr>
      <w:hyperlink r:id="rId10">
        <w:r w:rsidRPr="4430AEEE">
          <w:rPr>
            <w:rStyle w:val="Hyperlink"/>
            <w:rFonts w:ascii="Arial" w:eastAsia="Arial" w:hAnsi="Arial" w:cs="Arial"/>
            <w:b/>
            <w:bCs/>
            <w:sz w:val="24"/>
            <w:szCs w:val="24"/>
          </w:rPr>
          <w:t>You can apply for a Nimbus Access Card or free Digital Access Pass here.</w:t>
        </w:r>
      </w:hyperlink>
    </w:p>
    <w:p w14:paraId="22BCEA65" w14:textId="2253A694" w:rsidR="4430AEEE" w:rsidRDefault="4430AEEE" w:rsidP="4430AEEE">
      <w:pPr>
        <w:jc w:val="both"/>
        <w:rPr>
          <w:rFonts w:ascii="Arial" w:eastAsia="Arial" w:hAnsi="Arial" w:cs="Arial"/>
          <w:sz w:val="24"/>
          <w:szCs w:val="24"/>
        </w:rPr>
      </w:pPr>
    </w:p>
    <w:p w14:paraId="2EAB33FA" w14:textId="77777777" w:rsidR="004944ED" w:rsidRPr="00C13476" w:rsidRDefault="004944ED" w:rsidP="4430AEEE">
      <w:pPr>
        <w:jc w:val="both"/>
        <w:rPr>
          <w:rFonts w:ascii="Arial" w:eastAsia="Arial" w:hAnsi="Arial" w:cs="Arial"/>
          <w:sz w:val="24"/>
          <w:szCs w:val="24"/>
        </w:rPr>
      </w:pPr>
      <w:r w:rsidRPr="4430AEEE">
        <w:rPr>
          <w:rFonts w:ascii="Arial" w:eastAsia="Arial" w:hAnsi="Arial" w:cs="Arial"/>
          <w:sz w:val="24"/>
          <w:szCs w:val="24"/>
        </w:rPr>
        <w:t>If you have any questions or concerns regarding your application to Nimbus</w:t>
      </w:r>
      <w:hyperlink r:id="rId11">
        <w:r w:rsidRPr="4430AEEE">
          <w:rPr>
            <w:rStyle w:val="Hyperlink"/>
            <w:rFonts w:ascii="Arial" w:eastAsia="Arial" w:hAnsi="Arial" w:cs="Arial"/>
            <w:sz w:val="24"/>
            <w:szCs w:val="24"/>
          </w:rPr>
          <w:t>. Please do contact our accessibility team who are here to support!</w:t>
        </w:r>
      </w:hyperlink>
    </w:p>
    <w:p w14:paraId="4B52BA1E" w14:textId="281EEE02" w:rsidR="4430AEEE" w:rsidRDefault="4430AEEE" w:rsidP="4430AEEE">
      <w:pPr>
        <w:jc w:val="both"/>
        <w:rPr>
          <w:rFonts w:ascii="Arial" w:eastAsia="Arial" w:hAnsi="Arial" w:cs="Arial"/>
          <w:b/>
          <w:bCs/>
          <w:sz w:val="24"/>
          <w:szCs w:val="24"/>
        </w:rPr>
      </w:pPr>
    </w:p>
    <w:p w14:paraId="78F5BFD4" w14:textId="77777777" w:rsidR="004944ED" w:rsidRPr="00C13476" w:rsidRDefault="004944ED" w:rsidP="4430AEEE">
      <w:pPr>
        <w:jc w:val="both"/>
        <w:rPr>
          <w:rFonts w:ascii="Arial" w:eastAsia="Arial" w:hAnsi="Arial" w:cs="Arial"/>
          <w:b/>
          <w:bCs/>
          <w:sz w:val="24"/>
          <w:szCs w:val="24"/>
        </w:rPr>
      </w:pPr>
      <w:r w:rsidRPr="4430AEEE">
        <w:rPr>
          <w:rFonts w:ascii="Arial" w:eastAsia="Arial" w:hAnsi="Arial" w:cs="Arial"/>
          <w:b/>
          <w:bCs/>
          <w:sz w:val="24"/>
          <w:szCs w:val="24"/>
        </w:rPr>
        <w:t xml:space="preserve">3. Complete our Rockstar Energy presents TRNSMT Festival Accessible Facilities Form. </w:t>
      </w:r>
    </w:p>
    <w:p w14:paraId="06CD2932" w14:textId="77777777" w:rsidR="004944ED" w:rsidRPr="00C13476" w:rsidRDefault="004944ED" w:rsidP="4430AEEE">
      <w:pPr>
        <w:jc w:val="both"/>
        <w:rPr>
          <w:rFonts w:ascii="Arial" w:eastAsia="Arial" w:hAnsi="Arial" w:cs="Arial"/>
          <w:sz w:val="24"/>
          <w:szCs w:val="24"/>
        </w:rPr>
      </w:pPr>
      <w:r w:rsidRPr="4430AEEE">
        <w:rPr>
          <w:rFonts w:ascii="Arial" w:eastAsia="Arial" w:hAnsi="Arial" w:cs="Arial"/>
          <w:sz w:val="24"/>
          <w:szCs w:val="24"/>
        </w:rPr>
        <w:t>Once you've received confirmation of your Digital Access Pass (or Access Card) from Nimbus, you can apply for accessible facilities via our Rockstar Energy Presents TRNSMT Festival facilities form.</w:t>
      </w:r>
    </w:p>
    <w:p w14:paraId="07B21C57" w14:textId="77777777" w:rsidR="004944ED" w:rsidRPr="00C13476" w:rsidRDefault="004944ED" w:rsidP="4430AEEE">
      <w:pPr>
        <w:jc w:val="both"/>
        <w:rPr>
          <w:rFonts w:ascii="Arial" w:eastAsia="Arial" w:hAnsi="Arial" w:cs="Arial"/>
          <w:sz w:val="24"/>
          <w:szCs w:val="24"/>
        </w:rPr>
      </w:pPr>
      <w:hyperlink r:id="rId12">
        <w:r w:rsidRPr="4430AEEE">
          <w:rPr>
            <w:rStyle w:val="Hyperlink"/>
            <w:rFonts w:ascii="Arial" w:eastAsia="Arial" w:hAnsi="Arial" w:cs="Arial"/>
            <w:sz w:val="24"/>
            <w:szCs w:val="24"/>
          </w:rPr>
          <w:t>You can CLICK HERE to apply for our accessible facilities.</w:t>
        </w:r>
      </w:hyperlink>
    </w:p>
    <w:p w14:paraId="56F5D96C" w14:textId="77777777" w:rsidR="004944ED" w:rsidRPr="00C13476" w:rsidRDefault="004944ED" w:rsidP="4430AEEE">
      <w:pPr>
        <w:jc w:val="both"/>
        <w:rPr>
          <w:rFonts w:ascii="Arial" w:eastAsia="Arial" w:hAnsi="Arial" w:cs="Arial"/>
          <w:sz w:val="24"/>
          <w:szCs w:val="24"/>
        </w:rPr>
      </w:pPr>
      <w:r w:rsidRPr="4430AEEE">
        <w:rPr>
          <w:rFonts w:ascii="Arial" w:eastAsia="Arial" w:hAnsi="Arial" w:cs="Arial"/>
          <w:sz w:val="24"/>
          <w:szCs w:val="24"/>
        </w:rPr>
        <w:t>Please note you must have your Nimbus Card or Digital Access Pass ID number ready - as you will need to input this on your application.</w:t>
      </w:r>
    </w:p>
    <w:p w14:paraId="495886A7" w14:textId="68A41CC3" w:rsidR="4430AEEE" w:rsidRDefault="4430AEEE" w:rsidP="4430AEEE">
      <w:pPr>
        <w:jc w:val="both"/>
        <w:rPr>
          <w:rFonts w:ascii="Arial" w:eastAsia="Arial" w:hAnsi="Arial" w:cs="Arial"/>
          <w:b/>
          <w:bCs/>
          <w:sz w:val="24"/>
          <w:szCs w:val="24"/>
        </w:rPr>
      </w:pPr>
    </w:p>
    <w:p w14:paraId="30A2D755" w14:textId="77777777" w:rsidR="004944ED" w:rsidRPr="00C13476" w:rsidRDefault="004944ED" w:rsidP="4430AEEE">
      <w:pPr>
        <w:jc w:val="both"/>
        <w:rPr>
          <w:rFonts w:ascii="Arial" w:eastAsia="Arial" w:hAnsi="Arial" w:cs="Arial"/>
          <w:b/>
          <w:bCs/>
          <w:sz w:val="24"/>
          <w:szCs w:val="24"/>
        </w:rPr>
      </w:pPr>
      <w:r w:rsidRPr="4430AEEE">
        <w:rPr>
          <w:rFonts w:ascii="Arial" w:eastAsia="Arial" w:hAnsi="Arial" w:cs="Arial"/>
          <w:b/>
          <w:bCs/>
          <w:sz w:val="24"/>
          <w:szCs w:val="24"/>
        </w:rPr>
        <w:t>Please note:</w:t>
      </w:r>
    </w:p>
    <w:p w14:paraId="722B9C36" w14:textId="77777777" w:rsidR="004944ED" w:rsidRPr="00C13476" w:rsidRDefault="004944ED" w:rsidP="4430AEEE">
      <w:pPr>
        <w:numPr>
          <w:ilvl w:val="0"/>
          <w:numId w:val="10"/>
        </w:numPr>
        <w:jc w:val="both"/>
        <w:rPr>
          <w:rFonts w:ascii="Arial" w:eastAsia="Arial" w:hAnsi="Arial" w:cs="Arial"/>
          <w:sz w:val="24"/>
          <w:szCs w:val="24"/>
        </w:rPr>
      </w:pPr>
      <w:r w:rsidRPr="4430AEEE">
        <w:rPr>
          <w:rFonts w:ascii="Arial" w:eastAsia="Arial" w:hAnsi="Arial" w:cs="Arial"/>
          <w:sz w:val="24"/>
          <w:szCs w:val="24"/>
        </w:rPr>
        <w:t>Spaces for the accessible viewing platform and viewing area are allocated on a first-come, first-served basis (based on your application date) and may reach full capacity.</w:t>
      </w:r>
    </w:p>
    <w:p w14:paraId="0E14B6A3" w14:textId="77777777" w:rsidR="004944ED" w:rsidRPr="00C13476" w:rsidRDefault="004944ED" w:rsidP="4430AEEE">
      <w:pPr>
        <w:numPr>
          <w:ilvl w:val="0"/>
          <w:numId w:val="10"/>
        </w:numPr>
        <w:jc w:val="both"/>
        <w:rPr>
          <w:rFonts w:ascii="Arial" w:eastAsia="Arial" w:hAnsi="Arial" w:cs="Arial"/>
          <w:sz w:val="24"/>
          <w:szCs w:val="24"/>
        </w:rPr>
      </w:pPr>
      <w:r w:rsidRPr="4430AEEE">
        <w:rPr>
          <w:rFonts w:ascii="Arial" w:eastAsia="Arial" w:hAnsi="Arial" w:cs="Arial"/>
          <w:sz w:val="24"/>
          <w:szCs w:val="24"/>
        </w:rPr>
        <w:t>While we will do our best to accommodate everyone, if the platform is full, we will contact you to discuss alternative facilities.</w:t>
      </w:r>
    </w:p>
    <w:p w14:paraId="4BAF37CC" w14:textId="77777777" w:rsidR="004944ED" w:rsidRPr="00C13476" w:rsidRDefault="004944ED" w:rsidP="4430AEEE">
      <w:pPr>
        <w:numPr>
          <w:ilvl w:val="0"/>
          <w:numId w:val="10"/>
        </w:numPr>
        <w:jc w:val="both"/>
        <w:rPr>
          <w:rFonts w:ascii="Arial" w:eastAsia="Arial" w:hAnsi="Arial" w:cs="Arial"/>
          <w:sz w:val="24"/>
          <w:szCs w:val="24"/>
        </w:rPr>
      </w:pPr>
      <w:r w:rsidRPr="4430AEEE">
        <w:rPr>
          <w:rFonts w:ascii="Arial" w:eastAsia="Arial" w:hAnsi="Arial" w:cs="Arial"/>
          <w:sz w:val="24"/>
          <w:szCs w:val="24"/>
        </w:rPr>
        <w:lastRenderedPageBreak/>
        <w:t>If no suitable alternatives are available, a refund will be issued.</w:t>
      </w:r>
    </w:p>
    <w:p w14:paraId="1BFC69E0" w14:textId="77777777" w:rsidR="004944ED" w:rsidRDefault="004944ED" w:rsidP="4430AEEE">
      <w:pPr>
        <w:numPr>
          <w:ilvl w:val="0"/>
          <w:numId w:val="10"/>
        </w:numPr>
        <w:jc w:val="both"/>
        <w:rPr>
          <w:rFonts w:ascii="Arial" w:eastAsia="Arial" w:hAnsi="Arial" w:cs="Arial"/>
          <w:sz w:val="24"/>
          <w:szCs w:val="24"/>
        </w:rPr>
      </w:pPr>
      <w:r w:rsidRPr="4430AEEE">
        <w:rPr>
          <w:rFonts w:ascii="Arial" w:eastAsia="Arial" w:hAnsi="Arial" w:cs="Arial"/>
          <w:sz w:val="24"/>
          <w:szCs w:val="24"/>
        </w:rPr>
        <w:t>Important: You must have a confirmed Digital Nimbus Pass before applying or let us know your application for this is in progress at point of submission.</w:t>
      </w:r>
    </w:p>
    <w:p w14:paraId="3D7664E8" w14:textId="77777777" w:rsidR="004944ED" w:rsidRPr="00C13476" w:rsidRDefault="004944ED" w:rsidP="4430AEEE">
      <w:pPr>
        <w:numPr>
          <w:ilvl w:val="0"/>
          <w:numId w:val="10"/>
        </w:numPr>
        <w:jc w:val="both"/>
        <w:rPr>
          <w:rFonts w:ascii="Arial" w:eastAsia="Arial" w:hAnsi="Arial" w:cs="Arial"/>
          <w:sz w:val="24"/>
          <w:szCs w:val="24"/>
        </w:rPr>
      </w:pPr>
      <w:r w:rsidRPr="4430AEEE">
        <w:rPr>
          <w:rFonts w:ascii="Arial" w:eastAsia="Arial" w:hAnsi="Arial" w:cs="Arial"/>
          <w:sz w:val="24"/>
          <w:szCs w:val="24"/>
        </w:rPr>
        <w:t xml:space="preserve">Make sure you receive an acknowledgement email when submitting the form. If you do not get this, your form has not been submitted correctly. </w:t>
      </w:r>
      <w:r>
        <w:br/>
      </w:r>
    </w:p>
    <w:p w14:paraId="0209EA68" w14:textId="77777777" w:rsidR="004944ED" w:rsidRDefault="004944ED" w:rsidP="4430AEEE">
      <w:pPr>
        <w:jc w:val="both"/>
        <w:rPr>
          <w:rFonts w:ascii="Arial" w:eastAsia="Arial" w:hAnsi="Arial" w:cs="Arial"/>
          <w:b/>
          <w:bCs/>
          <w:sz w:val="24"/>
          <w:szCs w:val="24"/>
        </w:rPr>
      </w:pPr>
      <w:r w:rsidRPr="4430AEEE">
        <w:rPr>
          <w:rFonts w:ascii="Arial" w:eastAsia="Arial" w:hAnsi="Arial" w:cs="Arial"/>
          <w:b/>
          <w:bCs/>
          <w:sz w:val="24"/>
          <w:szCs w:val="24"/>
        </w:rPr>
        <w:t xml:space="preserve">4 – Our Accessibility Team will review your Application </w:t>
      </w:r>
    </w:p>
    <w:p w14:paraId="51724E41" w14:textId="77777777" w:rsidR="004944ED" w:rsidRPr="00C13476" w:rsidRDefault="004944ED" w:rsidP="4430AEEE">
      <w:pPr>
        <w:jc w:val="both"/>
        <w:rPr>
          <w:rFonts w:ascii="Arial" w:eastAsia="Arial" w:hAnsi="Arial" w:cs="Arial"/>
          <w:sz w:val="24"/>
          <w:szCs w:val="24"/>
        </w:rPr>
      </w:pPr>
      <w:r w:rsidRPr="4430AEEE">
        <w:rPr>
          <w:rFonts w:ascii="Arial" w:eastAsia="Arial" w:hAnsi="Arial" w:cs="Arial"/>
          <w:sz w:val="24"/>
          <w:szCs w:val="24"/>
        </w:rPr>
        <w:t>You will receive email confirmation of your approved facilities. If you have any questions, our Accessibility Team is here to support you. </w:t>
      </w:r>
    </w:p>
    <w:p w14:paraId="27278E66" w14:textId="017E7D88" w:rsidR="4430AEEE" w:rsidRDefault="4430AEEE" w:rsidP="4430AEEE">
      <w:pPr>
        <w:jc w:val="both"/>
        <w:rPr>
          <w:rFonts w:ascii="Arial" w:eastAsia="Arial" w:hAnsi="Arial" w:cs="Arial"/>
          <w:b/>
          <w:bCs/>
          <w:sz w:val="24"/>
          <w:szCs w:val="24"/>
        </w:rPr>
      </w:pPr>
    </w:p>
    <w:p w14:paraId="2930EF7B" w14:textId="77777777" w:rsidR="004944ED" w:rsidRDefault="004944ED" w:rsidP="4430AEEE">
      <w:pPr>
        <w:jc w:val="both"/>
        <w:rPr>
          <w:rFonts w:ascii="Arial" w:eastAsia="Arial" w:hAnsi="Arial" w:cs="Arial"/>
          <w:b/>
          <w:bCs/>
          <w:sz w:val="24"/>
          <w:szCs w:val="24"/>
        </w:rPr>
      </w:pPr>
      <w:r w:rsidRPr="4430AEEE">
        <w:rPr>
          <w:rFonts w:ascii="Arial" w:eastAsia="Arial" w:hAnsi="Arial" w:cs="Arial"/>
          <w:b/>
          <w:bCs/>
          <w:sz w:val="24"/>
          <w:szCs w:val="24"/>
        </w:rPr>
        <w:t>5 – Receive your Accessibility Guide and Arrival Information</w:t>
      </w:r>
    </w:p>
    <w:p w14:paraId="55600053" w14:textId="77777777" w:rsidR="004944ED" w:rsidRPr="00C13476" w:rsidRDefault="004944ED" w:rsidP="4430AEEE">
      <w:pPr>
        <w:pStyle w:val="ListParagraph"/>
        <w:numPr>
          <w:ilvl w:val="0"/>
          <w:numId w:val="14"/>
        </w:numPr>
        <w:jc w:val="both"/>
        <w:rPr>
          <w:rFonts w:ascii="Arial" w:eastAsia="Arial" w:hAnsi="Arial" w:cs="Arial"/>
          <w:sz w:val="24"/>
          <w:szCs w:val="24"/>
        </w:rPr>
      </w:pPr>
      <w:r w:rsidRPr="4430AEEE">
        <w:rPr>
          <w:rFonts w:ascii="Arial" w:eastAsia="Arial" w:hAnsi="Arial" w:cs="Arial"/>
          <w:sz w:val="24"/>
          <w:szCs w:val="24"/>
        </w:rPr>
        <w:t>This will be emailed to you closer to the event date and include further information on the accessible facilities on site.</w:t>
      </w:r>
    </w:p>
    <w:p w14:paraId="5EF9444C" w14:textId="77777777" w:rsidR="004944ED" w:rsidRPr="00C13476" w:rsidRDefault="004944ED" w:rsidP="4430AEEE">
      <w:pPr>
        <w:numPr>
          <w:ilvl w:val="0"/>
          <w:numId w:val="11"/>
        </w:numPr>
        <w:jc w:val="both"/>
        <w:rPr>
          <w:rFonts w:ascii="Arial" w:eastAsia="Arial" w:hAnsi="Arial" w:cs="Arial"/>
          <w:sz w:val="24"/>
          <w:szCs w:val="24"/>
        </w:rPr>
      </w:pPr>
      <w:r w:rsidRPr="4430AEEE">
        <w:rPr>
          <w:rFonts w:ascii="Arial" w:eastAsia="Arial" w:hAnsi="Arial" w:cs="Arial"/>
          <w:sz w:val="24"/>
          <w:szCs w:val="24"/>
        </w:rPr>
        <w:t>Please contact us if you have any questions in the meantime.</w:t>
      </w:r>
    </w:p>
    <w:p w14:paraId="51F1797C" w14:textId="67942887" w:rsidR="4430AEEE" w:rsidRDefault="4430AEEE" w:rsidP="4430AEEE">
      <w:pPr>
        <w:jc w:val="both"/>
        <w:rPr>
          <w:rFonts w:ascii="Arial" w:eastAsia="Arial" w:hAnsi="Arial" w:cs="Arial"/>
          <w:b/>
          <w:bCs/>
          <w:sz w:val="24"/>
          <w:szCs w:val="24"/>
        </w:rPr>
      </w:pPr>
    </w:p>
    <w:p w14:paraId="1BBDF0C7" w14:textId="77777777" w:rsidR="004944ED" w:rsidRPr="00C13476" w:rsidRDefault="004944ED" w:rsidP="4430AEEE">
      <w:pPr>
        <w:jc w:val="both"/>
        <w:rPr>
          <w:rFonts w:ascii="Arial" w:eastAsia="Arial" w:hAnsi="Arial" w:cs="Arial"/>
          <w:b/>
          <w:bCs/>
          <w:sz w:val="24"/>
          <w:szCs w:val="24"/>
        </w:rPr>
      </w:pPr>
      <w:r w:rsidRPr="4430AEEE">
        <w:rPr>
          <w:rFonts w:ascii="Arial" w:eastAsia="Arial" w:hAnsi="Arial" w:cs="Arial"/>
          <w:b/>
          <w:bCs/>
          <w:sz w:val="24"/>
          <w:szCs w:val="24"/>
        </w:rPr>
        <w:t xml:space="preserve">6 – Enjoy the Festival! </w:t>
      </w:r>
    </w:p>
    <w:p w14:paraId="60CABB9D" w14:textId="77777777" w:rsidR="004944ED" w:rsidRPr="00C13476" w:rsidRDefault="004944ED" w:rsidP="4430AEEE">
      <w:pPr>
        <w:jc w:val="both"/>
        <w:rPr>
          <w:rFonts w:ascii="Arial" w:eastAsia="Arial" w:hAnsi="Arial" w:cs="Arial"/>
          <w:sz w:val="24"/>
          <w:szCs w:val="24"/>
        </w:rPr>
      </w:pPr>
      <w:r w:rsidRPr="4430AEEE">
        <w:rPr>
          <w:rFonts w:ascii="Arial" w:eastAsia="Arial" w:hAnsi="Arial" w:cs="Arial"/>
          <w:sz w:val="24"/>
          <w:szCs w:val="24"/>
        </w:rPr>
        <w:t>We look forward to welcoming you to Rockstar Energy Presents TRNSMT Festival</w:t>
      </w:r>
    </w:p>
    <w:p w14:paraId="5C8C4E26" w14:textId="77777777" w:rsidR="004944ED" w:rsidRDefault="004944ED" w:rsidP="4430AEEE">
      <w:pPr>
        <w:jc w:val="both"/>
        <w:rPr>
          <w:rFonts w:ascii="Arial" w:eastAsia="Arial" w:hAnsi="Arial" w:cs="Arial"/>
          <w:b/>
          <w:bCs/>
          <w:sz w:val="24"/>
          <w:szCs w:val="24"/>
        </w:rPr>
      </w:pPr>
    </w:p>
    <w:p w14:paraId="26C42044" w14:textId="77777777" w:rsidR="004944ED" w:rsidRDefault="004944ED" w:rsidP="4430AEEE">
      <w:pPr>
        <w:jc w:val="both"/>
        <w:rPr>
          <w:rFonts w:ascii="Arial" w:eastAsia="Arial" w:hAnsi="Arial" w:cs="Arial"/>
          <w:b/>
          <w:bCs/>
          <w:sz w:val="24"/>
          <w:szCs w:val="24"/>
        </w:rPr>
      </w:pPr>
    </w:p>
    <w:p w14:paraId="4D169650" w14:textId="77777777" w:rsidR="004944ED" w:rsidRPr="00C13476" w:rsidRDefault="004944ED" w:rsidP="4430AEEE">
      <w:pPr>
        <w:pStyle w:val="Heading1"/>
        <w:jc w:val="both"/>
        <w:rPr>
          <w:rFonts w:ascii="Arial" w:eastAsia="Arial" w:hAnsi="Arial" w:cs="Arial"/>
          <w:sz w:val="24"/>
          <w:szCs w:val="24"/>
        </w:rPr>
      </w:pPr>
      <w:r>
        <w:t>Essential Companion Ticket</w:t>
      </w:r>
    </w:p>
    <w:p w14:paraId="76914B15" w14:textId="4060E927" w:rsidR="004944ED" w:rsidRPr="00C13476" w:rsidRDefault="004944ED" w:rsidP="4430AEEE">
      <w:pPr>
        <w:jc w:val="both"/>
        <w:rPr>
          <w:rFonts w:ascii="Arial" w:eastAsia="Arial" w:hAnsi="Arial" w:cs="Arial"/>
          <w:sz w:val="24"/>
          <w:szCs w:val="24"/>
        </w:rPr>
      </w:pPr>
      <w:r w:rsidRPr="4430AEEE">
        <w:rPr>
          <w:rFonts w:ascii="Arial" w:eastAsia="Arial" w:hAnsi="Arial" w:cs="Arial"/>
          <w:sz w:val="24"/>
          <w:szCs w:val="24"/>
        </w:rPr>
        <w:t>An essential companion ticket is provided to those customers who would be unable to attend without the help and support of another person.</w:t>
      </w:r>
    </w:p>
    <w:p w14:paraId="3EFA6488" w14:textId="77777777" w:rsidR="004944ED" w:rsidRPr="00C13476" w:rsidRDefault="004944ED" w:rsidP="4430AEEE">
      <w:pPr>
        <w:jc w:val="both"/>
        <w:rPr>
          <w:rFonts w:ascii="Arial" w:eastAsia="Arial" w:hAnsi="Arial" w:cs="Arial"/>
          <w:b/>
          <w:bCs/>
          <w:sz w:val="24"/>
          <w:szCs w:val="24"/>
        </w:rPr>
      </w:pPr>
      <w:r w:rsidRPr="4430AEEE">
        <w:rPr>
          <w:rFonts w:ascii="Arial" w:eastAsia="Arial" w:hAnsi="Arial" w:cs="Arial"/>
          <w:b/>
          <w:bCs/>
          <w:sz w:val="24"/>
          <w:szCs w:val="24"/>
        </w:rPr>
        <w:t>Requirements:</w:t>
      </w:r>
    </w:p>
    <w:p w14:paraId="26EF91A5" w14:textId="77777777" w:rsidR="004944ED" w:rsidRPr="00C13476" w:rsidRDefault="004944ED" w:rsidP="4430AEEE">
      <w:pPr>
        <w:numPr>
          <w:ilvl w:val="0"/>
          <w:numId w:val="13"/>
        </w:numPr>
        <w:jc w:val="both"/>
        <w:rPr>
          <w:rFonts w:ascii="Arial" w:eastAsia="Arial" w:hAnsi="Arial" w:cs="Arial"/>
          <w:sz w:val="24"/>
          <w:szCs w:val="24"/>
        </w:rPr>
      </w:pPr>
      <w:r w:rsidRPr="4430AEEE">
        <w:rPr>
          <w:rFonts w:ascii="Arial" w:eastAsia="Arial" w:hAnsi="Arial" w:cs="Arial"/>
          <w:sz w:val="24"/>
          <w:szCs w:val="24"/>
        </w:rPr>
        <w:t>If your Access Card or Rockstar Energy Presents TRNSMT Festival Digital Access Pass indicates the essential companion requirement, we will automatically provide you with an essential companion ticket free of charge.</w:t>
      </w:r>
    </w:p>
    <w:p w14:paraId="4FB3316B" w14:textId="77777777" w:rsidR="004944ED" w:rsidRPr="00C13476" w:rsidRDefault="004944ED" w:rsidP="4430AEEE">
      <w:pPr>
        <w:numPr>
          <w:ilvl w:val="0"/>
          <w:numId w:val="13"/>
        </w:numPr>
        <w:jc w:val="both"/>
        <w:rPr>
          <w:rFonts w:ascii="Arial" w:eastAsia="Arial" w:hAnsi="Arial" w:cs="Arial"/>
          <w:sz w:val="24"/>
          <w:szCs w:val="24"/>
        </w:rPr>
      </w:pPr>
      <w:r w:rsidRPr="4430AEEE">
        <w:rPr>
          <w:rFonts w:ascii="Arial" w:eastAsia="Arial" w:hAnsi="Arial" w:cs="Arial"/>
          <w:sz w:val="24"/>
          <w:szCs w:val="24"/>
        </w:rPr>
        <w:t>Your essential companion must be willing and able to perform all your requirements and must provide assistance to you during the unlikely event of an evacuation or other emergency.</w:t>
      </w:r>
    </w:p>
    <w:p w14:paraId="287BC4D7" w14:textId="77777777" w:rsidR="004944ED" w:rsidRPr="00C13476" w:rsidRDefault="004944ED" w:rsidP="4430AEEE">
      <w:pPr>
        <w:numPr>
          <w:ilvl w:val="0"/>
          <w:numId w:val="13"/>
        </w:numPr>
        <w:jc w:val="both"/>
        <w:rPr>
          <w:rFonts w:ascii="Arial" w:eastAsia="Arial" w:hAnsi="Arial" w:cs="Arial"/>
          <w:sz w:val="24"/>
          <w:szCs w:val="24"/>
        </w:rPr>
      </w:pPr>
      <w:r w:rsidRPr="4430AEEE">
        <w:rPr>
          <w:rFonts w:ascii="Arial" w:eastAsia="Arial" w:hAnsi="Arial" w:cs="Arial"/>
          <w:sz w:val="24"/>
          <w:szCs w:val="24"/>
        </w:rPr>
        <w:t>If you need different people to assume the role of your essential companion throughout the festival, please indicate this on the Rockstar Energy Presents TRNSMT Festival Accessible Facilities Application form in the Additional Information section.</w:t>
      </w:r>
    </w:p>
    <w:p w14:paraId="636C7262" w14:textId="7B5076AE" w:rsidR="00A22649" w:rsidRDefault="00A22649" w:rsidP="4430AEEE">
      <w:pPr>
        <w:jc w:val="both"/>
        <w:rPr>
          <w:rFonts w:ascii="Arial" w:eastAsia="Arial" w:hAnsi="Arial" w:cs="Arial"/>
          <w:sz w:val="24"/>
          <w:szCs w:val="24"/>
        </w:rPr>
      </w:pPr>
      <w:r w:rsidRPr="4430AEEE">
        <w:rPr>
          <w:rFonts w:ascii="Arial" w:eastAsia="Arial" w:hAnsi="Arial" w:cs="Arial"/>
          <w:sz w:val="24"/>
          <w:szCs w:val="24"/>
        </w:rPr>
        <w:br w:type="page"/>
      </w:r>
    </w:p>
    <w:p w14:paraId="58E5E69F" w14:textId="77777777" w:rsidR="0044433A" w:rsidRPr="0044433A" w:rsidRDefault="0044433A" w:rsidP="4430AEEE">
      <w:pPr>
        <w:jc w:val="both"/>
        <w:rPr>
          <w:rFonts w:ascii="Arial" w:eastAsia="Arial" w:hAnsi="Arial" w:cs="Arial"/>
          <w:sz w:val="24"/>
          <w:szCs w:val="24"/>
        </w:rPr>
      </w:pPr>
    </w:p>
    <w:p w14:paraId="6ADE7D38" w14:textId="79627AFE" w:rsidR="0044433A" w:rsidRDefault="0044433A" w:rsidP="4430AEEE">
      <w:pPr>
        <w:pStyle w:val="Heading1"/>
        <w:jc w:val="both"/>
        <w:rPr>
          <w:rFonts w:ascii="Arial" w:eastAsia="Arial" w:hAnsi="Arial" w:cs="Arial"/>
          <w:sz w:val="24"/>
          <w:szCs w:val="24"/>
        </w:rPr>
      </w:pPr>
      <w:r>
        <w:t>Accessible Facilities</w:t>
      </w:r>
    </w:p>
    <w:p w14:paraId="31D765B0" w14:textId="77777777"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Accessible Toilets</w:t>
      </w:r>
    </w:p>
    <w:p w14:paraId="2F64E695"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Accessible toilets are available at the accessible viewing platform/area and the main toilet blocks within the arena.</w:t>
      </w:r>
    </w:p>
    <w:p w14:paraId="4CEEAD35" w14:textId="06CD53E2"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An accessible changing facility will be available in the accessible area. The unit includes a toilet with retractable grab rails on either side, an electric hoist, and an adjustable high changing table.</w:t>
      </w:r>
    </w:p>
    <w:p w14:paraId="7B77A43D" w14:textId="4B04A8E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For VIP ticket holders, a luxury accessible trailer is also available in the VIP Garden.</w:t>
      </w:r>
    </w:p>
    <w:p w14:paraId="713F549D" w14:textId="74A6309A" w:rsidR="4430AEEE" w:rsidRDefault="4430AEEE" w:rsidP="4430AEEE">
      <w:pPr>
        <w:jc w:val="both"/>
        <w:rPr>
          <w:rFonts w:ascii="Arial" w:eastAsia="Arial" w:hAnsi="Arial" w:cs="Arial"/>
          <w:b/>
          <w:bCs/>
          <w:sz w:val="24"/>
          <w:szCs w:val="24"/>
        </w:rPr>
      </w:pPr>
    </w:p>
    <w:p w14:paraId="37E4BE22" w14:textId="6000BF03" w:rsidR="0044433A" w:rsidRPr="0044433A" w:rsidRDefault="00A22649" w:rsidP="4430AEEE">
      <w:pPr>
        <w:jc w:val="both"/>
        <w:rPr>
          <w:rFonts w:ascii="Arial" w:eastAsia="Arial" w:hAnsi="Arial" w:cs="Arial"/>
          <w:b/>
          <w:bCs/>
          <w:sz w:val="24"/>
          <w:szCs w:val="24"/>
        </w:rPr>
      </w:pPr>
      <w:r w:rsidRPr="4430AEEE">
        <w:rPr>
          <w:rFonts w:ascii="Arial" w:eastAsia="Arial" w:hAnsi="Arial" w:cs="Arial"/>
          <w:b/>
          <w:bCs/>
          <w:sz w:val="24"/>
          <w:szCs w:val="24"/>
        </w:rPr>
        <w:t xml:space="preserve">Raised </w:t>
      </w:r>
      <w:r w:rsidR="0044433A" w:rsidRPr="4430AEEE">
        <w:rPr>
          <w:rFonts w:ascii="Arial" w:eastAsia="Arial" w:hAnsi="Arial" w:cs="Arial"/>
          <w:b/>
          <w:bCs/>
          <w:sz w:val="24"/>
          <w:szCs w:val="24"/>
        </w:rPr>
        <w:t>Accessible Platform</w:t>
      </w:r>
    </w:p>
    <w:p w14:paraId="5D5EEF7F"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The Accessible Viewing Platform is a raised platform offering a prime view of the stage, and includes:</w:t>
      </w:r>
    </w:p>
    <w:p w14:paraId="1E16D07A" w14:textId="77777777" w:rsidR="0044433A" w:rsidRPr="0044433A" w:rsidRDefault="0044433A" w:rsidP="4430AEEE">
      <w:pPr>
        <w:numPr>
          <w:ilvl w:val="0"/>
          <w:numId w:val="1"/>
        </w:numPr>
        <w:jc w:val="both"/>
        <w:rPr>
          <w:rFonts w:ascii="Arial" w:eastAsia="Arial" w:hAnsi="Arial" w:cs="Arial"/>
          <w:sz w:val="24"/>
          <w:szCs w:val="24"/>
        </w:rPr>
      </w:pPr>
      <w:r w:rsidRPr="4430AEEE">
        <w:rPr>
          <w:rFonts w:ascii="Arial" w:eastAsia="Arial" w:hAnsi="Arial" w:cs="Arial"/>
          <w:sz w:val="24"/>
          <w:szCs w:val="24"/>
        </w:rPr>
        <w:t>Ramped access</w:t>
      </w:r>
    </w:p>
    <w:p w14:paraId="6C489D07" w14:textId="77777777" w:rsidR="0044433A" w:rsidRPr="0044433A" w:rsidRDefault="0044433A" w:rsidP="4430AEEE">
      <w:pPr>
        <w:numPr>
          <w:ilvl w:val="0"/>
          <w:numId w:val="1"/>
        </w:numPr>
        <w:jc w:val="both"/>
        <w:rPr>
          <w:rFonts w:ascii="Arial" w:eastAsia="Arial" w:hAnsi="Arial" w:cs="Arial"/>
          <w:sz w:val="24"/>
          <w:szCs w:val="24"/>
        </w:rPr>
      </w:pPr>
      <w:r w:rsidRPr="4430AEEE">
        <w:rPr>
          <w:rFonts w:ascii="Arial" w:eastAsia="Arial" w:hAnsi="Arial" w:cs="Arial"/>
          <w:sz w:val="24"/>
          <w:szCs w:val="24"/>
        </w:rPr>
        <w:t>Charging points for mobility scooters and electric wheelchairs</w:t>
      </w:r>
    </w:p>
    <w:p w14:paraId="38BD0509" w14:textId="77777777" w:rsidR="0044433A" w:rsidRPr="0044433A" w:rsidRDefault="0044433A" w:rsidP="4430AEEE">
      <w:pPr>
        <w:numPr>
          <w:ilvl w:val="0"/>
          <w:numId w:val="1"/>
        </w:numPr>
        <w:jc w:val="both"/>
        <w:rPr>
          <w:rFonts w:ascii="Arial" w:eastAsia="Arial" w:hAnsi="Arial" w:cs="Arial"/>
          <w:sz w:val="24"/>
          <w:szCs w:val="24"/>
        </w:rPr>
      </w:pPr>
      <w:r w:rsidRPr="4430AEEE">
        <w:rPr>
          <w:rFonts w:ascii="Arial" w:eastAsia="Arial" w:hAnsi="Arial" w:cs="Arial"/>
          <w:sz w:val="24"/>
          <w:szCs w:val="24"/>
        </w:rPr>
        <w:t>Accessible toilets located nearby</w:t>
      </w:r>
    </w:p>
    <w:p w14:paraId="46770EE6" w14:textId="70F029DB" w:rsidR="0044433A" w:rsidRPr="0044433A" w:rsidRDefault="55BEDB21" w:rsidP="4430AEEE">
      <w:pPr>
        <w:numPr>
          <w:ilvl w:val="0"/>
          <w:numId w:val="1"/>
        </w:numPr>
        <w:jc w:val="both"/>
        <w:rPr>
          <w:rFonts w:ascii="Arial" w:eastAsia="Arial" w:hAnsi="Arial" w:cs="Arial"/>
          <w:sz w:val="24"/>
          <w:szCs w:val="24"/>
        </w:rPr>
      </w:pPr>
      <w:r w:rsidRPr="4430AEEE">
        <w:rPr>
          <w:rFonts w:ascii="Arial" w:eastAsia="Arial" w:hAnsi="Arial" w:cs="Arial"/>
          <w:sz w:val="24"/>
          <w:szCs w:val="24"/>
        </w:rPr>
        <w:t xml:space="preserve">Foldable Plastic </w:t>
      </w:r>
      <w:r w:rsidR="0044433A" w:rsidRPr="4430AEEE">
        <w:rPr>
          <w:rFonts w:ascii="Arial" w:eastAsia="Arial" w:hAnsi="Arial" w:cs="Arial"/>
          <w:sz w:val="24"/>
          <w:szCs w:val="24"/>
        </w:rPr>
        <w:t>Chairs</w:t>
      </w:r>
    </w:p>
    <w:p w14:paraId="60836538" w14:textId="4848D240" w:rsidR="0044433A" w:rsidRPr="0044433A" w:rsidRDefault="0044433A" w:rsidP="4430AEEE">
      <w:pPr>
        <w:numPr>
          <w:ilvl w:val="0"/>
          <w:numId w:val="1"/>
        </w:numPr>
        <w:jc w:val="both"/>
        <w:rPr>
          <w:rFonts w:ascii="Arial" w:eastAsia="Arial" w:hAnsi="Arial" w:cs="Arial"/>
          <w:sz w:val="24"/>
          <w:szCs w:val="24"/>
        </w:rPr>
      </w:pPr>
      <w:r w:rsidRPr="4430AEEE">
        <w:rPr>
          <w:rFonts w:ascii="Arial" w:eastAsia="Arial" w:hAnsi="Arial" w:cs="Arial"/>
          <w:sz w:val="24"/>
          <w:szCs w:val="24"/>
        </w:rPr>
        <w:t>A</w:t>
      </w:r>
      <w:r w:rsidR="3090FCBF" w:rsidRPr="4430AEEE">
        <w:rPr>
          <w:rFonts w:ascii="Arial" w:eastAsia="Arial" w:hAnsi="Arial" w:cs="Arial"/>
          <w:sz w:val="24"/>
          <w:szCs w:val="24"/>
        </w:rPr>
        <w:t>n Accessibility team</w:t>
      </w:r>
      <w:r w:rsidRPr="4430AEEE">
        <w:rPr>
          <w:rFonts w:ascii="Arial" w:eastAsia="Arial" w:hAnsi="Arial" w:cs="Arial"/>
          <w:sz w:val="24"/>
          <w:szCs w:val="24"/>
        </w:rPr>
        <w:t xml:space="preserve"> on hand to assist</w:t>
      </w:r>
    </w:p>
    <w:p w14:paraId="2BCF031E"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Companions are welcome and will be seated alongside the ticket holder.</w:t>
      </w:r>
    </w:p>
    <w:p w14:paraId="3FB74D59"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Your accessibility wristband will give you access if you have been approved for this facility.</w:t>
      </w:r>
    </w:p>
    <w:p w14:paraId="761F12B1" w14:textId="7A2F984F"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 xml:space="preserve">Please note: The </w:t>
      </w:r>
      <w:r w:rsidR="00A22649" w:rsidRPr="4430AEEE">
        <w:rPr>
          <w:rFonts w:ascii="Arial" w:eastAsia="Arial" w:hAnsi="Arial" w:cs="Arial"/>
          <w:b/>
          <w:bCs/>
          <w:sz w:val="24"/>
          <w:szCs w:val="24"/>
        </w:rPr>
        <w:t xml:space="preserve">Raised </w:t>
      </w:r>
      <w:r w:rsidRPr="4430AEEE">
        <w:rPr>
          <w:rFonts w:ascii="Arial" w:eastAsia="Arial" w:hAnsi="Arial" w:cs="Arial"/>
          <w:b/>
          <w:bCs/>
          <w:sz w:val="24"/>
          <w:szCs w:val="24"/>
        </w:rPr>
        <w:t>Accessible Platform has limited capacity and is reserved for approved accessibility customers plus essential companion(s) only.</w:t>
      </w:r>
    </w:p>
    <w:p w14:paraId="211CF575" w14:textId="2B7F525E" w:rsidR="0044433A" w:rsidRPr="0044433A" w:rsidRDefault="003C6168" w:rsidP="4430AEEE">
      <w:pPr>
        <w:jc w:val="both"/>
        <w:rPr>
          <w:rFonts w:ascii="Arial" w:eastAsia="Arial" w:hAnsi="Arial" w:cs="Arial"/>
          <w:sz w:val="24"/>
          <w:szCs w:val="24"/>
        </w:rPr>
      </w:pPr>
      <w:r w:rsidRPr="4430AEEE">
        <w:rPr>
          <w:rFonts w:ascii="Arial" w:eastAsia="Arial" w:hAnsi="Arial" w:cs="Arial"/>
          <w:sz w:val="24"/>
          <w:szCs w:val="24"/>
        </w:rPr>
        <w:t xml:space="preserve">Spaces for the accessible viewing platform </w:t>
      </w:r>
      <w:r w:rsidR="00EF12DD" w:rsidRPr="4430AEEE">
        <w:rPr>
          <w:rFonts w:ascii="Arial" w:eastAsia="Arial" w:hAnsi="Arial" w:cs="Arial"/>
          <w:sz w:val="24"/>
          <w:szCs w:val="24"/>
        </w:rPr>
        <w:t>are</w:t>
      </w:r>
      <w:r w:rsidRPr="4430AEEE">
        <w:rPr>
          <w:rFonts w:ascii="Arial" w:eastAsia="Arial" w:hAnsi="Arial" w:cs="Arial"/>
          <w:sz w:val="24"/>
          <w:szCs w:val="24"/>
        </w:rPr>
        <w:t xml:space="preserve"> allocated on a first-come, first-served basis (based on your application date)</w:t>
      </w:r>
      <w:r w:rsidR="0044433A" w:rsidRPr="4430AEEE">
        <w:rPr>
          <w:rFonts w:ascii="Arial" w:eastAsia="Arial" w:hAnsi="Arial" w:cs="Arial"/>
          <w:sz w:val="24"/>
          <w:szCs w:val="24"/>
        </w:rPr>
        <w:t xml:space="preserve"> and may reach full capacity. While we will do our best to accommodate everyone, if the platform</w:t>
      </w:r>
      <w:r w:rsidR="00EF12DD" w:rsidRPr="4430AEEE">
        <w:rPr>
          <w:rFonts w:ascii="Arial" w:eastAsia="Arial" w:hAnsi="Arial" w:cs="Arial"/>
          <w:sz w:val="24"/>
          <w:szCs w:val="24"/>
        </w:rPr>
        <w:t xml:space="preserve"> </w:t>
      </w:r>
      <w:r w:rsidR="0044433A" w:rsidRPr="4430AEEE">
        <w:rPr>
          <w:rFonts w:ascii="Arial" w:eastAsia="Arial" w:hAnsi="Arial" w:cs="Arial"/>
          <w:sz w:val="24"/>
          <w:szCs w:val="24"/>
        </w:rPr>
        <w:t>is full, we will contact you to discuss alternative facilities. If no suitable alternatives are available, a refund will be issued.</w:t>
      </w:r>
    </w:p>
    <w:p w14:paraId="762E4A73" w14:textId="68D3D69C" w:rsidR="4430AEEE" w:rsidRDefault="4430AEEE" w:rsidP="4430AEEE">
      <w:pPr>
        <w:jc w:val="both"/>
        <w:rPr>
          <w:rFonts w:ascii="Arial" w:eastAsia="Arial" w:hAnsi="Arial" w:cs="Arial"/>
          <w:b/>
          <w:bCs/>
          <w:sz w:val="24"/>
          <w:szCs w:val="24"/>
        </w:rPr>
      </w:pPr>
    </w:p>
    <w:p w14:paraId="6F01455E" w14:textId="77777777"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Ground Level Viewing area</w:t>
      </w:r>
    </w:p>
    <w:p w14:paraId="1ECF2C60"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The Ground Level Viewing Area is designed for individuals who prefer a less crowded space and the option to sit for short periods.</w:t>
      </w:r>
    </w:p>
    <w:p w14:paraId="0CE610DB"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lastRenderedPageBreak/>
        <w:t>This area is primarily for standing, with limited seating available for short breaks. Please note that while seated, your view may be partially blocked by standing fans in front of you.</w:t>
      </w:r>
    </w:p>
    <w:p w14:paraId="71215AF3" w14:textId="04B6923A" w:rsidR="0044433A" w:rsidRPr="0044433A" w:rsidRDefault="00EF12DD" w:rsidP="4430AEEE">
      <w:pPr>
        <w:jc w:val="both"/>
        <w:rPr>
          <w:rFonts w:ascii="Arial" w:eastAsia="Arial" w:hAnsi="Arial" w:cs="Arial"/>
          <w:sz w:val="24"/>
          <w:szCs w:val="24"/>
        </w:rPr>
      </w:pPr>
      <w:r w:rsidRPr="4430AEEE">
        <w:rPr>
          <w:rFonts w:ascii="Arial" w:eastAsia="Arial" w:hAnsi="Arial" w:cs="Arial"/>
          <w:sz w:val="24"/>
          <w:szCs w:val="24"/>
        </w:rPr>
        <w:t>Spaces for the accessible ground level viewing area are allocated on a first-come, first-served basis (based on your application date)</w:t>
      </w:r>
      <w:r w:rsidR="0044433A" w:rsidRPr="4430AEEE">
        <w:rPr>
          <w:rFonts w:ascii="Arial" w:eastAsia="Arial" w:hAnsi="Arial" w:cs="Arial"/>
          <w:sz w:val="24"/>
          <w:szCs w:val="24"/>
        </w:rPr>
        <w:t xml:space="preserve"> and may reach full capacity. While we will do our best to accommodate everyone, if the viewing area is full, we will contact you to discuss alternative facilities. If no suitable alternatives are available, a refund will be issued.</w:t>
      </w:r>
    </w:p>
    <w:p w14:paraId="025605DD" w14:textId="213DBFCA" w:rsidR="4430AEEE" w:rsidRDefault="4430AEEE" w:rsidP="4430AEEE">
      <w:pPr>
        <w:jc w:val="both"/>
        <w:rPr>
          <w:rFonts w:ascii="Arial" w:eastAsia="Arial" w:hAnsi="Arial" w:cs="Arial"/>
          <w:sz w:val="24"/>
          <w:szCs w:val="24"/>
        </w:rPr>
      </w:pPr>
    </w:p>
    <w:p w14:paraId="27AB21BA" w14:textId="733A704F"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Accessible Bar, Food and Merchandise Lanes</w:t>
      </w:r>
    </w:p>
    <w:p w14:paraId="6B39A360" w14:textId="1A5C55FD"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Lowered counter bars and accessible lanes will be available at most bar areas across the venue</w:t>
      </w:r>
      <w:r w:rsidR="00A22649" w:rsidRPr="4430AEEE">
        <w:rPr>
          <w:rFonts w:ascii="Arial" w:eastAsia="Arial" w:hAnsi="Arial" w:cs="Arial"/>
          <w:sz w:val="24"/>
          <w:szCs w:val="24"/>
        </w:rPr>
        <w:t xml:space="preserve"> </w:t>
      </w:r>
      <w:r w:rsidRPr="4430AEEE">
        <w:rPr>
          <w:rFonts w:ascii="Arial" w:eastAsia="Arial" w:hAnsi="Arial" w:cs="Arial"/>
          <w:sz w:val="24"/>
          <w:szCs w:val="24"/>
        </w:rPr>
        <w:t>for all accessible ticket holders.</w:t>
      </w:r>
    </w:p>
    <w:p w14:paraId="1D3D8CAB"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Where a lowered counter isn’t available, a staff member will be happy to assist by coming around the bar to take your order and provide any support you may need.</w:t>
      </w:r>
    </w:p>
    <w:p w14:paraId="5D4A3A16"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All food and merchandise stalls will have an accessible queue-jump system in place, clearly signposted at each location. Staff will be fully briefed to recognise and assist guests wearing accessible wristbands.</w:t>
      </w:r>
    </w:p>
    <w:p w14:paraId="03A34027" w14:textId="2FB016F9"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 xml:space="preserve">A </w:t>
      </w:r>
      <w:r w:rsidR="00A22649" w:rsidRPr="4430AEEE">
        <w:rPr>
          <w:rFonts w:ascii="Arial" w:eastAsia="Arial" w:hAnsi="Arial" w:cs="Arial"/>
          <w:sz w:val="24"/>
          <w:szCs w:val="24"/>
        </w:rPr>
        <w:t xml:space="preserve">dedicated bar (limited menu) </w:t>
      </w:r>
      <w:r w:rsidRPr="4430AEEE">
        <w:rPr>
          <w:rFonts w:ascii="Arial" w:eastAsia="Arial" w:hAnsi="Arial" w:cs="Arial"/>
          <w:sz w:val="24"/>
          <w:szCs w:val="24"/>
        </w:rPr>
        <w:t xml:space="preserve">is available </w:t>
      </w:r>
      <w:r w:rsidR="00A22649" w:rsidRPr="4430AEEE">
        <w:rPr>
          <w:rFonts w:ascii="Arial" w:eastAsia="Arial" w:hAnsi="Arial" w:cs="Arial"/>
          <w:sz w:val="24"/>
          <w:szCs w:val="24"/>
        </w:rPr>
        <w:t>at</w:t>
      </w:r>
      <w:r w:rsidRPr="4430AEEE">
        <w:rPr>
          <w:rFonts w:ascii="Arial" w:eastAsia="Arial" w:hAnsi="Arial" w:cs="Arial"/>
          <w:sz w:val="24"/>
          <w:szCs w:val="24"/>
        </w:rPr>
        <w:t xml:space="preserve"> the </w:t>
      </w:r>
      <w:r w:rsidR="2593FE66" w:rsidRPr="4430AEEE">
        <w:rPr>
          <w:rFonts w:ascii="Arial" w:eastAsia="Arial" w:hAnsi="Arial" w:cs="Arial"/>
          <w:sz w:val="24"/>
          <w:szCs w:val="24"/>
        </w:rPr>
        <w:t xml:space="preserve">main stage </w:t>
      </w:r>
      <w:r w:rsidRPr="4430AEEE">
        <w:rPr>
          <w:rFonts w:ascii="Arial" w:eastAsia="Arial" w:hAnsi="Arial" w:cs="Arial"/>
          <w:sz w:val="24"/>
          <w:szCs w:val="24"/>
        </w:rPr>
        <w:t xml:space="preserve">accessible </w:t>
      </w:r>
      <w:r w:rsidR="70E9DEF0" w:rsidRPr="4430AEEE">
        <w:rPr>
          <w:rFonts w:ascii="Arial" w:eastAsia="Arial" w:hAnsi="Arial" w:cs="Arial"/>
          <w:sz w:val="24"/>
          <w:szCs w:val="24"/>
        </w:rPr>
        <w:t>viewing</w:t>
      </w:r>
      <w:r w:rsidRPr="4430AEEE">
        <w:rPr>
          <w:rFonts w:ascii="Arial" w:eastAsia="Arial" w:hAnsi="Arial" w:cs="Arial"/>
          <w:sz w:val="24"/>
          <w:szCs w:val="24"/>
        </w:rPr>
        <w:t xml:space="preserve">  area</w:t>
      </w:r>
      <w:r w:rsidR="00A22649" w:rsidRPr="4430AEEE">
        <w:rPr>
          <w:rFonts w:ascii="Arial" w:eastAsia="Arial" w:hAnsi="Arial" w:cs="Arial"/>
          <w:sz w:val="24"/>
          <w:szCs w:val="24"/>
        </w:rPr>
        <w:t>.</w:t>
      </w:r>
    </w:p>
    <w:p w14:paraId="252CF337" w14:textId="77777777" w:rsidR="0044433A" w:rsidRDefault="0044433A" w:rsidP="4430AEEE">
      <w:pPr>
        <w:jc w:val="both"/>
        <w:rPr>
          <w:rFonts w:ascii="Arial" w:eastAsia="Arial" w:hAnsi="Arial" w:cs="Arial"/>
          <w:sz w:val="24"/>
          <w:szCs w:val="24"/>
        </w:rPr>
      </w:pPr>
    </w:p>
    <w:p w14:paraId="2584B1BC" w14:textId="180E0CF7" w:rsidR="0044433A" w:rsidRDefault="0044433A" w:rsidP="4430AEEE">
      <w:pPr>
        <w:pStyle w:val="Heading1"/>
        <w:rPr>
          <w:rFonts w:ascii="Arial" w:eastAsia="Arial" w:hAnsi="Arial" w:cs="Arial"/>
          <w:sz w:val="24"/>
          <w:szCs w:val="24"/>
        </w:rPr>
      </w:pPr>
      <w:r>
        <w:t>Accessible Travel</w:t>
      </w:r>
    </w:p>
    <w:p w14:paraId="38A870E7" w14:textId="5C0B4238"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Car park</w:t>
      </w:r>
    </w:p>
    <w:p w14:paraId="310028A8" w14:textId="02ADBBEE"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 xml:space="preserve">Rockstar Energy Presents TRNSMT Festival </w:t>
      </w:r>
      <w:r w:rsidR="00A22649" w:rsidRPr="4430AEEE">
        <w:rPr>
          <w:rFonts w:ascii="Arial" w:eastAsia="Arial" w:hAnsi="Arial" w:cs="Arial"/>
          <w:sz w:val="24"/>
          <w:szCs w:val="24"/>
        </w:rPr>
        <w:t xml:space="preserve">accessible </w:t>
      </w:r>
      <w:r w:rsidRPr="4430AEEE">
        <w:rPr>
          <w:rFonts w:ascii="Arial" w:eastAsia="Arial" w:hAnsi="Arial" w:cs="Arial"/>
          <w:sz w:val="24"/>
          <w:szCs w:val="24"/>
        </w:rPr>
        <w:t xml:space="preserve">car parking is located </w:t>
      </w:r>
      <w:r w:rsidR="00A22649" w:rsidRPr="4430AEEE">
        <w:rPr>
          <w:rFonts w:ascii="Arial" w:eastAsia="Arial" w:hAnsi="Arial" w:cs="Arial"/>
          <w:sz w:val="24"/>
          <w:szCs w:val="24"/>
        </w:rPr>
        <w:t>at the East side of</w:t>
      </w:r>
      <w:r w:rsidRPr="4430AEEE">
        <w:rPr>
          <w:rFonts w:ascii="Arial" w:eastAsia="Arial" w:hAnsi="Arial" w:cs="Arial"/>
          <w:sz w:val="24"/>
          <w:szCs w:val="24"/>
        </w:rPr>
        <w:t xml:space="preserve"> the festival on </w:t>
      </w:r>
      <w:r w:rsidR="007178D4" w:rsidRPr="4430AEEE">
        <w:rPr>
          <w:rFonts w:ascii="Arial" w:eastAsia="Arial" w:hAnsi="Arial" w:cs="Arial"/>
          <w:sz w:val="24"/>
          <w:szCs w:val="24"/>
        </w:rPr>
        <w:t>The Grn</w:t>
      </w:r>
      <w:r w:rsidRPr="4430AEEE">
        <w:rPr>
          <w:rFonts w:ascii="Arial" w:eastAsia="Arial" w:hAnsi="Arial" w:cs="Arial"/>
          <w:sz w:val="24"/>
          <w:szCs w:val="24"/>
        </w:rPr>
        <w:t xml:space="preserve">. Post code is: </w:t>
      </w:r>
      <w:r w:rsidR="007178D4" w:rsidRPr="4430AEEE">
        <w:rPr>
          <w:rFonts w:ascii="Arial" w:eastAsia="Arial" w:hAnsi="Arial" w:cs="Arial"/>
          <w:sz w:val="24"/>
          <w:szCs w:val="24"/>
        </w:rPr>
        <w:t>G40 1EF</w:t>
      </w:r>
    </w:p>
    <w:p w14:paraId="0B58F4E3"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Accessible parking must be pre-booked using our Accessible Application Form. Parking without prior approval will not be permitted.</w:t>
      </w:r>
    </w:p>
    <w:p w14:paraId="6EB754E5" w14:textId="42799202" w:rsidR="0044433A" w:rsidRPr="0044433A" w:rsidRDefault="0044433A" w:rsidP="4430AEEE">
      <w:pPr>
        <w:numPr>
          <w:ilvl w:val="0"/>
          <w:numId w:val="2"/>
        </w:numPr>
        <w:jc w:val="both"/>
        <w:rPr>
          <w:rFonts w:ascii="Arial" w:eastAsia="Arial" w:hAnsi="Arial" w:cs="Arial"/>
          <w:sz w:val="24"/>
          <w:szCs w:val="24"/>
        </w:rPr>
      </w:pPr>
      <w:r w:rsidRPr="4430AEEE">
        <w:rPr>
          <w:rFonts w:ascii="Arial" w:eastAsia="Arial" w:hAnsi="Arial" w:cs="Arial"/>
          <w:b/>
          <w:bCs/>
          <w:sz w:val="24"/>
          <w:szCs w:val="24"/>
        </w:rPr>
        <w:t>If you require both accessible parking and other accessible facilities:</w:t>
      </w:r>
      <w:r>
        <w:br/>
      </w:r>
      <w:r w:rsidRPr="4430AEEE">
        <w:rPr>
          <w:rFonts w:ascii="Arial" w:eastAsia="Arial" w:hAnsi="Arial" w:cs="Arial"/>
          <w:sz w:val="24"/>
          <w:szCs w:val="24"/>
        </w:rPr>
        <w:t xml:space="preserve">Please follow the full application process outlined </w:t>
      </w:r>
      <w:r w:rsidR="00EF12DD" w:rsidRPr="4430AEEE">
        <w:rPr>
          <w:rFonts w:ascii="Arial" w:eastAsia="Arial" w:hAnsi="Arial" w:cs="Arial"/>
          <w:sz w:val="24"/>
          <w:szCs w:val="24"/>
        </w:rPr>
        <w:t>in the ‘Applying for Accessible Facilities’ section</w:t>
      </w:r>
      <w:r w:rsidRPr="4430AEEE">
        <w:rPr>
          <w:rFonts w:ascii="Arial" w:eastAsia="Arial" w:hAnsi="Arial" w:cs="Arial"/>
          <w:sz w:val="24"/>
          <w:szCs w:val="24"/>
        </w:rPr>
        <w:t>. Once you have your digital access pass (or a Nimbus Card, if you already have one), you can complete the Accessible Facilities Form and include accessible parking in your application. If parking spaces are available, your request will be approved.</w:t>
      </w:r>
    </w:p>
    <w:p w14:paraId="0A40CA62" w14:textId="77777777" w:rsidR="0044433A" w:rsidRPr="0044433A" w:rsidRDefault="0044433A" w:rsidP="4430AEEE">
      <w:pPr>
        <w:numPr>
          <w:ilvl w:val="0"/>
          <w:numId w:val="2"/>
        </w:numPr>
        <w:jc w:val="both"/>
        <w:rPr>
          <w:rFonts w:ascii="Arial" w:eastAsia="Arial" w:hAnsi="Arial" w:cs="Arial"/>
          <w:sz w:val="24"/>
          <w:szCs w:val="24"/>
        </w:rPr>
      </w:pPr>
      <w:r w:rsidRPr="4430AEEE">
        <w:rPr>
          <w:rFonts w:ascii="Arial" w:eastAsia="Arial" w:hAnsi="Arial" w:cs="Arial"/>
          <w:b/>
          <w:bCs/>
          <w:sz w:val="24"/>
          <w:szCs w:val="24"/>
        </w:rPr>
        <w:t>If you only require accessible parking:</w:t>
      </w:r>
      <w:r>
        <w:br/>
      </w:r>
      <w:r w:rsidRPr="4430AEEE">
        <w:rPr>
          <w:rFonts w:ascii="Arial" w:eastAsia="Arial" w:hAnsi="Arial" w:cs="Arial"/>
          <w:sz w:val="24"/>
          <w:szCs w:val="24"/>
        </w:rPr>
        <w:t>You may skip directly to Step 3 and submit the Accessible Facilities Form, ensuring that you select accessible parking in your request. Our Accessibility Team will then contact you to request a copy of your Blue Badge. If parking spaces are available, your request will be approved. </w:t>
      </w:r>
    </w:p>
    <w:p w14:paraId="72A0C85F" w14:textId="4BCC5FFD"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lastRenderedPageBreak/>
        <w:t xml:space="preserve">Please note </w:t>
      </w:r>
      <w:r w:rsidR="007178D4" w:rsidRPr="4430AEEE">
        <w:rPr>
          <w:rFonts w:ascii="Arial" w:eastAsia="Arial" w:hAnsi="Arial" w:cs="Arial"/>
          <w:sz w:val="24"/>
          <w:szCs w:val="24"/>
        </w:rPr>
        <w:t xml:space="preserve">that </w:t>
      </w:r>
      <w:r w:rsidRPr="4430AEEE">
        <w:rPr>
          <w:rFonts w:ascii="Arial" w:eastAsia="Arial" w:hAnsi="Arial" w:cs="Arial"/>
          <w:sz w:val="24"/>
          <w:szCs w:val="24"/>
        </w:rPr>
        <w:t xml:space="preserve">at the end of the show car will be held from leaving </w:t>
      </w:r>
      <w:r w:rsidR="007178D4" w:rsidRPr="4430AEEE">
        <w:rPr>
          <w:rFonts w:ascii="Arial" w:eastAsia="Arial" w:hAnsi="Arial" w:cs="Arial"/>
          <w:sz w:val="24"/>
          <w:szCs w:val="24"/>
        </w:rPr>
        <w:t>The Grn</w:t>
      </w:r>
      <w:r w:rsidRPr="4430AEEE">
        <w:rPr>
          <w:rFonts w:ascii="Arial" w:eastAsia="Arial" w:hAnsi="Arial" w:cs="Arial"/>
          <w:sz w:val="24"/>
          <w:szCs w:val="24"/>
        </w:rPr>
        <w:t xml:space="preserve"> until it is safe to do so.</w:t>
      </w:r>
    </w:p>
    <w:p w14:paraId="1D33DC40" w14:textId="23707040"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 xml:space="preserve">The accessible car park to the </w:t>
      </w:r>
      <w:r w:rsidR="43980909" w:rsidRPr="4430AEEE">
        <w:rPr>
          <w:rFonts w:ascii="Arial" w:eastAsia="Arial" w:hAnsi="Arial" w:cs="Arial"/>
          <w:sz w:val="24"/>
          <w:szCs w:val="24"/>
        </w:rPr>
        <w:t>accessible</w:t>
      </w:r>
      <w:r w:rsidRPr="4430AEEE">
        <w:rPr>
          <w:rFonts w:ascii="Arial" w:eastAsia="Arial" w:hAnsi="Arial" w:cs="Arial"/>
          <w:sz w:val="24"/>
          <w:szCs w:val="24"/>
        </w:rPr>
        <w:t xml:space="preserve"> entrance is estimated </w:t>
      </w:r>
      <w:r w:rsidR="00C044C0" w:rsidRPr="4430AEEE">
        <w:rPr>
          <w:rFonts w:ascii="Arial" w:eastAsia="Arial" w:hAnsi="Arial" w:cs="Arial"/>
          <w:sz w:val="24"/>
          <w:szCs w:val="24"/>
        </w:rPr>
        <w:t>2</w:t>
      </w:r>
      <w:r w:rsidRPr="4430AEEE">
        <w:rPr>
          <w:rFonts w:ascii="Arial" w:eastAsia="Arial" w:hAnsi="Arial" w:cs="Arial"/>
          <w:sz w:val="24"/>
          <w:szCs w:val="24"/>
        </w:rPr>
        <w:t>50 meters. </w:t>
      </w:r>
    </w:p>
    <w:p w14:paraId="699540EA"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Please note cars are not permitted to stay overnight.</w:t>
      </w:r>
    </w:p>
    <w:p w14:paraId="261F2D1B" w14:textId="77777777" w:rsidR="007178D4" w:rsidRDefault="0044433A" w:rsidP="4430AEEE">
      <w:pPr>
        <w:jc w:val="both"/>
        <w:rPr>
          <w:rFonts w:ascii="Arial" w:eastAsia="Arial" w:hAnsi="Arial" w:cs="Arial"/>
          <w:sz w:val="24"/>
          <w:szCs w:val="24"/>
        </w:rPr>
      </w:pPr>
      <w:r w:rsidRPr="4430AEEE">
        <w:rPr>
          <w:rFonts w:ascii="Arial" w:eastAsia="Arial" w:hAnsi="Arial" w:cs="Arial"/>
          <w:sz w:val="24"/>
          <w:szCs w:val="24"/>
        </w:rPr>
        <w:t>Motorhomes are not permitted. </w:t>
      </w:r>
    </w:p>
    <w:p w14:paraId="32A70673" w14:textId="594152BF" w:rsidR="4430AEEE" w:rsidRDefault="4430AEEE" w:rsidP="4430AEEE">
      <w:pPr>
        <w:jc w:val="both"/>
        <w:rPr>
          <w:rFonts w:ascii="Arial" w:eastAsia="Arial" w:hAnsi="Arial" w:cs="Arial"/>
          <w:b/>
          <w:bCs/>
          <w:sz w:val="24"/>
          <w:szCs w:val="24"/>
        </w:rPr>
      </w:pPr>
    </w:p>
    <w:p w14:paraId="7192180A" w14:textId="30938341"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Accessible Pick up and Drop off</w:t>
      </w:r>
    </w:p>
    <w:p w14:paraId="0CB138D0" w14:textId="0213E72B" w:rsidR="0044433A" w:rsidRPr="0044433A" w:rsidRDefault="00EF12DD" w:rsidP="4430AEEE">
      <w:pPr>
        <w:jc w:val="both"/>
        <w:rPr>
          <w:rFonts w:ascii="Arial" w:eastAsia="Arial" w:hAnsi="Arial" w:cs="Arial"/>
          <w:sz w:val="24"/>
          <w:szCs w:val="24"/>
        </w:rPr>
      </w:pPr>
      <w:r w:rsidRPr="4430AEEE">
        <w:rPr>
          <w:rFonts w:ascii="Arial" w:eastAsia="Arial" w:hAnsi="Arial" w:cs="Arial"/>
          <w:sz w:val="24"/>
          <w:szCs w:val="24"/>
        </w:rPr>
        <w:t xml:space="preserve">Accessible Pick up and Drop off will be available near the accessible entrance. More details about this will be shared closer to the event. </w:t>
      </w:r>
    </w:p>
    <w:p w14:paraId="05DD3CBD" w14:textId="75161BE1"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 xml:space="preserve">Please note there will be a point where we will not be able to send vehicles </w:t>
      </w:r>
      <w:r w:rsidR="00EF12DD" w:rsidRPr="4430AEEE">
        <w:rPr>
          <w:rFonts w:ascii="Arial" w:eastAsia="Arial" w:hAnsi="Arial" w:cs="Arial"/>
          <w:sz w:val="24"/>
          <w:szCs w:val="24"/>
        </w:rPr>
        <w:t>through road closures</w:t>
      </w:r>
      <w:r w:rsidRPr="4430AEEE">
        <w:rPr>
          <w:rFonts w:ascii="Arial" w:eastAsia="Arial" w:hAnsi="Arial" w:cs="Arial"/>
          <w:sz w:val="24"/>
          <w:szCs w:val="24"/>
        </w:rPr>
        <w:t xml:space="preserve"> due to the </w:t>
      </w:r>
      <w:r w:rsidR="0309D7E1" w:rsidRPr="4430AEEE">
        <w:rPr>
          <w:rFonts w:ascii="Arial" w:eastAsia="Arial" w:hAnsi="Arial" w:cs="Arial"/>
          <w:sz w:val="24"/>
          <w:szCs w:val="24"/>
        </w:rPr>
        <w:t xml:space="preserve">pedestrian </w:t>
      </w:r>
      <w:r w:rsidRPr="4430AEEE">
        <w:rPr>
          <w:rFonts w:ascii="Arial" w:eastAsia="Arial" w:hAnsi="Arial" w:cs="Arial"/>
          <w:sz w:val="24"/>
          <w:szCs w:val="24"/>
        </w:rPr>
        <w:t>footfall.</w:t>
      </w:r>
    </w:p>
    <w:p w14:paraId="09CFBF5D" w14:textId="41B2F430" w:rsidR="4430AEEE" w:rsidRDefault="4430AEEE" w:rsidP="4430AEEE">
      <w:pPr>
        <w:jc w:val="both"/>
        <w:rPr>
          <w:rFonts w:ascii="Arial" w:eastAsia="Arial" w:hAnsi="Arial" w:cs="Arial"/>
          <w:b/>
          <w:bCs/>
          <w:sz w:val="24"/>
          <w:szCs w:val="24"/>
        </w:rPr>
      </w:pPr>
    </w:p>
    <w:p w14:paraId="136FC27B" w14:textId="2B8219CE" w:rsidR="0044433A" w:rsidRPr="0044433A" w:rsidRDefault="007178D4" w:rsidP="4430AEEE">
      <w:pPr>
        <w:jc w:val="both"/>
        <w:rPr>
          <w:rFonts w:ascii="Arial" w:eastAsia="Arial" w:hAnsi="Arial" w:cs="Arial"/>
          <w:b/>
          <w:bCs/>
          <w:sz w:val="24"/>
          <w:szCs w:val="24"/>
        </w:rPr>
      </w:pPr>
      <w:r w:rsidRPr="4430AEEE">
        <w:rPr>
          <w:rFonts w:ascii="Arial" w:eastAsia="Arial" w:hAnsi="Arial" w:cs="Arial"/>
          <w:b/>
          <w:bCs/>
          <w:sz w:val="24"/>
          <w:szCs w:val="24"/>
        </w:rPr>
        <w:t>Public Transport</w:t>
      </w:r>
    </w:p>
    <w:p w14:paraId="4184956B" w14:textId="5C954473" w:rsidR="0044433A" w:rsidRPr="0044433A" w:rsidRDefault="007178D4" w:rsidP="4430AEEE">
      <w:pPr>
        <w:jc w:val="both"/>
        <w:rPr>
          <w:rFonts w:ascii="Arial" w:eastAsia="Arial" w:hAnsi="Arial" w:cs="Arial"/>
          <w:sz w:val="24"/>
          <w:szCs w:val="24"/>
        </w:rPr>
      </w:pPr>
      <w:r w:rsidRPr="4430AEEE">
        <w:rPr>
          <w:rFonts w:ascii="Arial" w:eastAsia="Arial" w:hAnsi="Arial" w:cs="Arial"/>
          <w:sz w:val="24"/>
          <w:szCs w:val="24"/>
        </w:rPr>
        <w:t xml:space="preserve">Please </w:t>
      </w:r>
      <w:r w:rsidR="1CEAEBBB" w:rsidRPr="4430AEEE">
        <w:rPr>
          <w:rFonts w:ascii="Arial" w:eastAsia="Arial" w:hAnsi="Arial" w:cs="Arial"/>
          <w:sz w:val="24"/>
          <w:szCs w:val="24"/>
        </w:rPr>
        <w:t>refer to the Getting There section</w:t>
      </w:r>
      <w:r w:rsidRPr="4430AEEE">
        <w:rPr>
          <w:rFonts w:ascii="Arial" w:eastAsia="Arial" w:hAnsi="Arial" w:cs="Arial"/>
          <w:sz w:val="24"/>
          <w:szCs w:val="24"/>
        </w:rPr>
        <w:t xml:space="preserve"> for information on available public transport links (</w:t>
      </w:r>
      <w:r w:rsidR="0044433A" w:rsidRPr="4430AEEE">
        <w:rPr>
          <w:rFonts w:ascii="Arial" w:eastAsia="Arial" w:hAnsi="Arial" w:cs="Arial"/>
          <w:sz w:val="24"/>
          <w:szCs w:val="24"/>
        </w:rPr>
        <w:t>buses</w:t>
      </w:r>
      <w:r w:rsidRPr="4430AEEE">
        <w:rPr>
          <w:rFonts w:ascii="Arial" w:eastAsia="Arial" w:hAnsi="Arial" w:cs="Arial"/>
          <w:sz w:val="24"/>
          <w:szCs w:val="24"/>
        </w:rPr>
        <w:t>, trains and the subway).</w:t>
      </w:r>
    </w:p>
    <w:p w14:paraId="28428D4F" w14:textId="77777777" w:rsidR="007178D4" w:rsidRDefault="007178D4" w:rsidP="4430AEEE">
      <w:pPr>
        <w:jc w:val="both"/>
        <w:rPr>
          <w:rFonts w:ascii="Arial" w:eastAsia="Arial" w:hAnsi="Arial" w:cs="Arial"/>
          <w:b/>
          <w:bCs/>
          <w:sz w:val="24"/>
          <w:szCs w:val="24"/>
        </w:rPr>
      </w:pPr>
    </w:p>
    <w:p w14:paraId="53B05397" w14:textId="74E09647" w:rsidR="0044433A" w:rsidRDefault="0044433A" w:rsidP="4430AEEE">
      <w:pPr>
        <w:pStyle w:val="Heading1"/>
      </w:pPr>
    </w:p>
    <w:p w14:paraId="0559F445" w14:textId="114CEC87" w:rsidR="0044433A" w:rsidRDefault="0044433A" w:rsidP="4430AEEE">
      <w:r>
        <w:br w:type="page"/>
      </w:r>
    </w:p>
    <w:p w14:paraId="2FB58534" w14:textId="04C10F5F" w:rsidR="0044433A" w:rsidRDefault="0044433A" w:rsidP="4430AEEE">
      <w:pPr>
        <w:pStyle w:val="Heading1"/>
        <w:rPr>
          <w:rFonts w:ascii="Arial" w:eastAsia="Arial" w:hAnsi="Arial" w:cs="Arial"/>
          <w:sz w:val="24"/>
          <w:szCs w:val="24"/>
        </w:rPr>
      </w:pPr>
      <w:r>
        <w:lastRenderedPageBreak/>
        <w:t xml:space="preserve">Site Description </w:t>
      </w:r>
    </w:p>
    <w:p w14:paraId="79EBC9DC" w14:textId="77777777"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Weather</w:t>
      </w:r>
    </w:p>
    <w:p w14:paraId="65ABF87A"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This is an outdoor concert, and we advise attendees to dress appropriately and bring suitable clothing for changing weather conditions. As temperatures may drop in the evening, we recommend bringing a jacket or additional layers for warmth and comfort.</w:t>
      </w:r>
    </w:p>
    <w:p w14:paraId="0836AC13" w14:textId="14259170" w:rsidR="4430AEEE" w:rsidRDefault="4430AEEE" w:rsidP="4430AEEE">
      <w:pPr>
        <w:jc w:val="both"/>
        <w:rPr>
          <w:rFonts w:ascii="Arial" w:eastAsia="Arial" w:hAnsi="Arial" w:cs="Arial"/>
          <w:b/>
          <w:bCs/>
          <w:sz w:val="24"/>
          <w:szCs w:val="24"/>
        </w:rPr>
      </w:pPr>
    </w:p>
    <w:p w14:paraId="11684E65" w14:textId="77777777"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Ground Conditions</w:t>
      </w:r>
    </w:p>
    <w:p w14:paraId="699425A5" w14:textId="2F00AE23"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 xml:space="preserve">Rockstar Energy Presents TRNSMT Festival takes place on </w:t>
      </w:r>
      <w:r w:rsidR="000F0B65" w:rsidRPr="4430AEEE">
        <w:rPr>
          <w:rFonts w:ascii="Arial" w:eastAsia="Arial" w:hAnsi="Arial" w:cs="Arial"/>
          <w:sz w:val="24"/>
          <w:szCs w:val="24"/>
        </w:rPr>
        <w:t>Glasgow</w:t>
      </w:r>
      <w:r w:rsidRPr="4430AEEE">
        <w:rPr>
          <w:rFonts w:ascii="Arial" w:eastAsia="Arial" w:hAnsi="Arial" w:cs="Arial"/>
          <w:sz w:val="24"/>
          <w:szCs w:val="24"/>
        </w:rPr>
        <w:t xml:space="preserve"> Green, a greenfield site</w:t>
      </w:r>
      <w:r w:rsidR="000F0B65" w:rsidRPr="4430AEEE">
        <w:rPr>
          <w:rFonts w:ascii="Arial" w:eastAsia="Arial" w:hAnsi="Arial" w:cs="Arial"/>
          <w:sz w:val="24"/>
          <w:szCs w:val="24"/>
        </w:rPr>
        <w:t>. T</w:t>
      </w:r>
      <w:r w:rsidRPr="4430AEEE">
        <w:rPr>
          <w:rFonts w:ascii="Arial" w:eastAsia="Arial" w:hAnsi="Arial" w:cs="Arial"/>
          <w:sz w:val="24"/>
          <w:szCs w:val="24"/>
        </w:rPr>
        <w:t>herefore</w:t>
      </w:r>
      <w:r w:rsidR="000F0B65" w:rsidRPr="4430AEEE">
        <w:rPr>
          <w:rFonts w:ascii="Arial" w:eastAsia="Arial" w:hAnsi="Arial" w:cs="Arial"/>
          <w:sz w:val="24"/>
          <w:szCs w:val="24"/>
        </w:rPr>
        <w:t xml:space="preserve"> it</w:t>
      </w:r>
      <w:r w:rsidRPr="4430AEEE">
        <w:rPr>
          <w:rFonts w:ascii="Arial" w:eastAsia="Arial" w:hAnsi="Arial" w:cs="Arial"/>
          <w:sz w:val="24"/>
          <w:szCs w:val="24"/>
        </w:rPr>
        <w:t xml:space="preserve"> is relatively flat but does have uneven terrain in parts.</w:t>
      </w:r>
    </w:p>
    <w:p w14:paraId="73752A8B" w14:textId="4B9966B8"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 xml:space="preserve">The arena features </w:t>
      </w:r>
      <w:r w:rsidR="000F0B65" w:rsidRPr="4430AEEE">
        <w:rPr>
          <w:rFonts w:ascii="Arial" w:eastAsia="Arial" w:hAnsi="Arial" w:cs="Arial"/>
          <w:sz w:val="24"/>
          <w:szCs w:val="24"/>
        </w:rPr>
        <w:t>grass, gravel, limited hard-standing paths</w:t>
      </w:r>
      <w:r w:rsidRPr="4430AEEE">
        <w:rPr>
          <w:rFonts w:ascii="Arial" w:eastAsia="Arial" w:hAnsi="Arial" w:cs="Arial"/>
          <w:sz w:val="24"/>
          <w:szCs w:val="24"/>
        </w:rPr>
        <w:t xml:space="preserve"> and temporary trackway.</w:t>
      </w:r>
    </w:p>
    <w:p w14:paraId="70EDFD25" w14:textId="0C95FB82"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 xml:space="preserve">You can view </w:t>
      </w:r>
      <w:r w:rsidR="000F0B65" w:rsidRPr="4430AEEE">
        <w:rPr>
          <w:rFonts w:ascii="Arial" w:eastAsia="Arial" w:hAnsi="Arial" w:cs="Arial"/>
          <w:sz w:val="24"/>
          <w:szCs w:val="24"/>
        </w:rPr>
        <w:t>Glasgow</w:t>
      </w:r>
      <w:r w:rsidRPr="4430AEEE">
        <w:rPr>
          <w:rFonts w:ascii="Arial" w:eastAsia="Arial" w:hAnsi="Arial" w:cs="Arial"/>
          <w:sz w:val="24"/>
          <w:szCs w:val="24"/>
        </w:rPr>
        <w:t xml:space="preserve"> Green on Google Maps here: </w:t>
      </w:r>
      <w:hyperlink r:id="rId13">
        <w:r w:rsidR="000F0B65" w:rsidRPr="4430AEEE">
          <w:rPr>
            <w:rStyle w:val="Hyperlink"/>
            <w:rFonts w:ascii="Arial" w:eastAsia="Arial" w:hAnsi="Arial" w:cs="Arial"/>
            <w:sz w:val="24"/>
            <w:szCs w:val="24"/>
          </w:rPr>
          <w:t>Glasgow</w:t>
        </w:r>
        <w:r w:rsidRPr="4430AEEE">
          <w:rPr>
            <w:rStyle w:val="Hyperlink"/>
            <w:rFonts w:ascii="Arial" w:eastAsia="Arial" w:hAnsi="Arial" w:cs="Arial"/>
            <w:sz w:val="24"/>
            <w:szCs w:val="24"/>
          </w:rPr>
          <w:t xml:space="preserve"> Green</w:t>
        </w:r>
      </w:hyperlink>
    </w:p>
    <w:p w14:paraId="75156EF2" w14:textId="77777777" w:rsidR="0044433A" w:rsidRDefault="0044433A" w:rsidP="4430AEEE">
      <w:pPr>
        <w:jc w:val="both"/>
        <w:rPr>
          <w:rFonts w:ascii="Arial" w:eastAsia="Arial" w:hAnsi="Arial" w:cs="Arial"/>
          <w:sz w:val="24"/>
          <w:szCs w:val="24"/>
        </w:rPr>
      </w:pPr>
      <w:r w:rsidRPr="4430AEEE">
        <w:rPr>
          <w:rFonts w:ascii="Arial" w:eastAsia="Arial" w:hAnsi="Arial" w:cs="Arial"/>
          <w:b/>
          <w:bCs/>
          <w:sz w:val="24"/>
          <w:szCs w:val="24"/>
        </w:rPr>
        <w:t>Please note:</w:t>
      </w:r>
      <w:r w:rsidRPr="4430AEEE">
        <w:rPr>
          <w:rFonts w:ascii="Arial" w:eastAsia="Arial" w:hAnsi="Arial" w:cs="Arial"/>
          <w:sz w:val="24"/>
          <w:szCs w:val="24"/>
        </w:rPr>
        <w:t> Poor weather conditions can impact the terrain, potentially making some areas inaccessible for wheelchair users or customers with mobility challenges.</w:t>
      </w:r>
    </w:p>
    <w:p w14:paraId="1D900A9C" w14:textId="77777777" w:rsidR="000F0B65" w:rsidRPr="0044433A" w:rsidRDefault="000F0B65" w:rsidP="4430AEEE">
      <w:pPr>
        <w:jc w:val="both"/>
        <w:rPr>
          <w:rFonts w:ascii="Arial" w:eastAsia="Arial" w:hAnsi="Arial" w:cs="Arial"/>
          <w:sz w:val="24"/>
          <w:szCs w:val="24"/>
        </w:rPr>
      </w:pPr>
    </w:p>
    <w:p w14:paraId="097C02CF" w14:textId="77777777" w:rsidR="000F0B65" w:rsidRPr="005C6E62" w:rsidRDefault="0044433A" w:rsidP="4430AEEE">
      <w:pPr>
        <w:jc w:val="both"/>
        <w:rPr>
          <w:rFonts w:ascii="Arial" w:eastAsia="Arial" w:hAnsi="Arial" w:cs="Arial"/>
          <w:sz w:val="24"/>
          <w:szCs w:val="24"/>
        </w:rPr>
      </w:pPr>
      <w:r w:rsidRPr="4430AEEE">
        <w:rPr>
          <w:rFonts w:ascii="Arial" w:eastAsia="Arial" w:hAnsi="Arial" w:cs="Arial"/>
          <w:b/>
          <w:bCs/>
          <w:sz w:val="24"/>
          <w:szCs w:val="24"/>
        </w:rPr>
        <w:t>Route from accessible parking – </w:t>
      </w:r>
      <w:r w:rsidR="000F0B65" w:rsidRPr="4430AEEE">
        <w:rPr>
          <w:rFonts w:ascii="Arial" w:eastAsia="Arial" w:hAnsi="Arial" w:cs="Arial"/>
          <w:sz w:val="24"/>
          <w:szCs w:val="24"/>
        </w:rPr>
        <w:t>There is a hard-standing path through a lightly wooded area of the park from the parking area to the accessible entrance. This is mostly level apart from the kerb to the pavement.</w:t>
      </w:r>
    </w:p>
    <w:p w14:paraId="6D62685B" w14:textId="77777777" w:rsidR="000F0B65" w:rsidRPr="005C6E62" w:rsidRDefault="000F0B65" w:rsidP="4430AEEE">
      <w:pPr>
        <w:jc w:val="both"/>
        <w:rPr>
          <w:rFonts w:ascii="Arial" w:eastAsia="Arial" w:hAnsi="Arial" w:cs="Arial"/>
          <w:b/>
          <w:bCs/>
          <w:sz w:val="24"/>
          <w:szCs w:val="24"/>
        </w:rPr>
      </w:pPr>
      <w:r w:rsidRPr="4430AEEE">
        <w:rPr>
          <w:rFonts w:ascii="Arial" w:eastAsia="Arial" w:hAnsi="Arial" w:cs="Arial"/>
          <w:b/>
          <w:bCs/>
          <w:sz w:val="24"/>
          <w:szCs w:val="24"/>
        </w:rPr>
        <w:t>Route from City Centre OR Bridgeton Station</w:t>
      </w:r>
      <w:r w:rsidRPr="4430AEEE">
        <w:rPr>
          <w:rFonts w:ascii="Arial" w:eastAsia="Arial" w:hAnsi="Arial" w:cs="Arial"/>
          <w:sz w:val="24"/>
          <w:szCs w:val="24"/>
        </w:rPr>
        <w:t xml:space="preserve"> </w:t>
      </w:r>
      <w:r w:rsidR="0044433A" w:rsidRPr="4430AEEE">
        <w:rPr>
          <w:rFonts w:ascii="Arial" w:eastAsia="Arial" w:hAnsi="Arial" w:cs="Arial"/>
          <w:b/>
          <w:bCs/>
          <w:sz w:val="24"/>
          <w:szCs w:val="24"/>
        </w:rPr>
        <w:t>–</w:t>
      </w:r>
      <w:r w:rsidR="0044433A" w:rsidRPr="4430AEEE">
        <w:rPr>
          <w:rFonts w:ascii="Arial" w:eastAsia="Arial" w:hAnsi="Arial" w:cs="Arial"/>
          <w:sz w:val="24"/>
          <w:szCs w:val="24"/>
        </w:rPr>
        <w:t> </w:t>
      </w:r>
      <w:r w:rsidRPr="4430AEEE">
        <w:rPr>
          <w:rFonts w:ascii="Arial" w:eastAsia="Arial" w:hAnsi="Arial" w:cs="Arial"/>
          <w:sz w:val="24"/>
          <w:szCs w:val="24"/>
        </w:rPr>
        <w:t>This route is made up of pavements and roads through city streets. There are pedestrian crossings with dropped kerbs throughout this route.</w:t>
      </w:r>
      <w:r>
        <w:br/>
      </w:r>
      <w:r>
        <w:br/>
      </w:r>
      <w:r>
        <w:br/>
      </w:r>
      <w:r w:rsidRPr="4430AEEE">
        <w:rPr>
          <w:rFonts w:ascii="Arial" w:eastAsia="Arial" w:hAnsi="Arial" w:cs="Arial"/>
          <w:b/>
          <w:bCs/>
          <w:sz w:val="24"/>
          <w:szCs w:val="24"/>
        </w:rPr>
        <w:t>The Stages</w:t>
      </w:r>
    </w:p>
    <w:p w14:paraId="027125D2" w14:textId="1634E316" w:rsidR="000F0B65" w:rsidRPr="0044433A" w:rsidRDefault="000F0B65" w:rsidP="4430AEEE">
      <w:pPr>
        <w:jc w:val="both"/>
        <w:rPr>
          <w:rFonts w:ascii="Arial" w:eastAsia="Arial" w:hAnsi="Arial" w:cs="Arial"/>
          <w:sz w:val="24"/>
          <w:szCs w:val="24"/>
        </w:rPr>
      </w:pPr>
      <w:r w:rsidRPr="4430AEEE">
        <w:rPr>
          <w:rFonts w:ascii="Arial" w:eastAsia="Arial" w:hAnsi="Arial" w:cs="Arial"/>
          <w:b/>
          <w:bCs/>
          <w:sz w:val="24"/>
          <w:szCs w:val="24"/>
        </w:rPr>
        <w:t>Main Stage</w:t>
      </w:r>
      <w:r w:rsidRPr="4430AEEE">
        <w:rPr>
          <w:rFonts w:ascii="Arial" w:eastAsia="Arial" w:hAnsi="Arial" w:cs="Arial"/>
          <w:sz w:val="24"/>
          <w:szCs w:val="24"/>
        </w:rPr>
        <w:t xml:space="preserve"> – The area around this stage is mostly flat ground consisting of grass, temporary trackway, and hard-standing paths.  There is a raised platform and ground level viewing area at this stage.  </w:t>
      </w:r>
      <w:r w:rsidRPr="4430AEEE">
        <w:rPr>
          <w:rFonts w:ascii="Arial" w:eastAsia="Arial" w:hAnsi="Arial" w:cs="Arial"/>
          <w:b/>
          <w:bCs/>
          <w:sz w:val="24"/>
          <w:szCs w:val="24"/>
        </w:rPr>
        <w:t>Main Stage Accessible area –</w:t>
      </w:r>
      <w:r w:rsidRPr="4430AEEE">
        <w:rPr>
          <w:rFonts w:ascii="Arial" w:eastAsia="Arial" w:hAnsi="Arial" w:cs="Arial"/>
          <w:sz w:val="24"/>
          <w:szCs w:val="24"/>
        </w:rPr>
        <w:t> The accessible area includes ground level viewing area as well as a raised structure for the viewing platform, specifically for accessible ticket holders, as well as accessible toilets (including a changing facility), all located within a designated compound.</w:t>
      </w:r>
    </w:p>
    <w:p w14:paraId="77F80F55" w14:textId="77777777" w:rsidR="000F0B65" w:rsidRPr="005C6E62" w:rsidRDefault="000F0B65" w:rsidP="4430AEEE">
      <w:pPr>
        <w:jc w:val="both"/>
        <w:rPr>
          <w:rFonts w:ascii="Arial" w:eastAsia="Arial" w:hAnsi="Arial" w:cs="Arial"/>
          <w:sz w:val="24"/>
          <w:szCs w:val="24"/>
        </w:rPr>
      </w:pPr>
    </w:p>
    <w:p w14:paraId="109DFC74" w14:textId="78DB8674" w:rsidR="000F0B65" w:rsidRPr="005C6E62" w:rsidRDefault="000F0B65" w:rsidP="4430AEEE">
      <w:pPr>
        <w:jc w:val="both"/>
        <w:rPr>
          <w:rFonts w:ascii="Arial" w:eastAsia="Arial" w:hAnsi="Arial" w:cs="Arial"/>
          <w:sz w:val="24"/>
          <w:szCs w:val="24"/>
        </w:rPr>
      </w:pPr>
      <w:r w:rsidRPr="4430AEEE">
        <w:rPr>
          <w:rFonts w:ascii="Arial" w:eastAsia="Arial" w:hAnsi="Arial" w:cs="Arial"/>
          <w:b/>
          <w:bCs/>
          <w:sz w:val="24"/>
          <w:szCs w:val="24"/>
        </w:rPr>
        <w:t>King Tut’s Stage</w:t>
      </w:r>
      <w:r w:rsidRPr="4430AEEE">
        <w:rPr>
          <w:rFonts w:ascii="Arial" w:eastAsia="Arial" w:hAnsi="Arial" w:cs="Arial"/>
          <w:sz w:val="24"/>
          <w:szCs w:val="24"/>
        </w:rPr>
        <w:t xml:space="preserve"> – The area around this stage is mostly flat grass. There is a hard-standing path along the left side of the stage. There is a smaller raised platform and ground level viewing area at this stage. </w:t>
      </w:r>
    </w:p>
    <w:p w14:paraId="08B41E82" w14:textId="17EA9B1A" w:rsidR="000F0B65" w:rsidRPr="005C6E62" w:rsidRDefault="000F0B65" w:rsidP="4430AEEE">
      <w:pPr>
        <w:jc w:val="both"/>
        <w:rPr>
          <w:rFonts w:ascii="Arial" w:eastAsia="Arial" w:hAnsi="Arial" w:cs="Arial"/>
          <w:sz w:val="24"/>
          <w:szCs w:val="24"/>
        </w:rPr>
      </w:pPr>
    </w:p>
    <w:p w14:paraId="18C1FBF7" w14:textId="24E5E81B" w:rsidR="000F0B65" w:rsidRPr="005C6E62" w:rsidRDefault="000F0B65" w:rsidP="4430AEEE">
      <w:pPr>
        <w:jc w:val="both"/>
        <w:rPr>
          <w:rFonts w:ascii="Arial" w:eastAsia="Arial" w:hAnsi="Arial" w:cs="Arial"/>
          <w:sz w:val="24"/>
          <w:szCs w:val="24"/>
        </w:rPr>
      </w:pPr>
      <w:r w:rsidRPr="4430AEEE">
        <w:rPr>
          <w:rFonts w:ascii="Arial" w:eastAsia="Arial" w:hAnsi="Arial" w:cs="Arial"/>
          <w:b/>
          <w:bCs/>
          <w:sz w:val="24"/>
          <w:szCs w:val="24"/>
        </w:rPr>
        <w:t>BBC Introducing Stage</w:t>
      </w:r>
      <w:r w:rsidRPr="4430AEEE">
        <w:rPr>
          <w:rFonts w:ascii="Arial" w:eastAsia="Arial" w:hAnsi="Arial" w:cs="Arial"/>
          <w:sz w:val="24"/>
          <w:szCs w:val="24"/>
        </w:rPr>
        <w:t xml:space="preserve"> – This stage is positioned at the bottom of a grassy slope. There is a hard-standing path at the top of this slope with views of the stage. There </w:t>
      </w:r>
      <w:r w:rsidRPr="4430AEEE">
        <w:rPr>
          <w:rFonts w:ascii="Arial" w:eastAsia="Arial" w:hAnsi="Arial" w:cs="Arial"/>
          <w:sz w:val="24"/>
          <w:szCs w:val="24"/>
        </w:rPr>
        <w:lastRenderedPageBreak/>
        <w:t>are limited picnic benches on the slope. There is a small ground level viewing area at this stage</w:t>
      </w:r>
      <w:r w:rsidR="2A50FB47" w:rsidRPr="4430AEEE">
        <w:rPr>
          <w:rFonts w:ascii="Arial" w:eastAsia="Arial" w:hAnsi="Arial" w:cs="Arial"/>
          <w:sz w:val="24"/>
          <w:szCs w:val="24"/>
        </w:rPr>
        <w:t xml:space="preserve"> which is accessed from the side via a hard standing path.</w:t>
      </w:r>
    </w:p>
    <w:p w14:paraId="01031083" w14:textId="64EBF4E4" w:rsidR="000F0B65" w:rsidRPr="005C6E62" w:rsidRDefault="000F0B65" w:rsidP="4430AEEE">
      <w:pPr>
        <w:jc w:val="both"/>
        <w:rPr>
          <w:rFonts w:ascii="Arial" w:eastAsia="Arial" w:hAnsi="Arial" w:cs="Arial"/>
          <w:sz w:val="24"/>
          <w:szCs w:val="24"/>
        </w:rPr>
      </w:pPr>
    </w:p>
    <w:p w14:paraId="6D9D164D" w14:textId="0885F2E7" w:rsidR="000F0B65" w:rsidRPr="005C6E62" w:rsidRDefault="000F0B65" w:rsidP="4430AEEE">
      <w:pPr>
        <w:jc w:val="both"/>
        <w:rPr>
          <w:rFonts w:ascii="Arial" w:eastAsia="Arial" w:hAnsi="Arial" w:cs="Arial"/>
          <w:sz w:val="24"/>
          <w:szCs w:val="24"/>
        </w:rPr>
      </w:pPr>
      <w:r w:rsidRPr="4430AEEE">
        <w:rPr>
          <w:rFonts w:ascii="Arial" w:eastAsia="Arial" w:hAnsi="Arial" w:cs="Arial"/>
          <w:b/>
          <w:bCs/>
          <w:sz w:val="24"/>
          <w:szCs w:val="24"/>
        </w:rPr>
        <w:t>BBC Radio 1 Dance Stage</w:t>
      </w:r>
      <w:r w:rsidRPr="4430AEEE">
        <w:rPr>
          <w:rFonts w:ascii="Arial" w:eastAsia="Arial" w:hAnsi="Arial" w:cs="Arial"/>
          <w:sz w:val="24"/>
          <w:szCs w:val="24"/>
        </w:rPr>
        <w:t xml:space="preserve"> – This area </w:t>
      </w:r>
      <w:bookmarkStart w:id="0" w:name="_Int_rXqOZQ4A"/>
      <w:r w:rsidRPr="4430AEEE">
        <w:rPr>
          <w:rFonts w:ascii="Arial" w:eastAsia="Arial" w:hAnsi="Arial" w:cs="Arial"/>
          <w:sz w:val="24"/>
          <w:szCs w:val="24"/>
        </w:rPr>
        <w:t>mainly consists</w:t>
      </w:r>
      <w:bookmarkEnd w:id="0"/>
      <w:r w:rsidRPr="4430AEEE">
        <w:rPr>
          <w:rFonts w:ascii="Arial" w:eastAsia="Arial" w:hAnsi="Arial" w:cs="Arial"/>
          <w:sz w:val="24"/>
          <w:szCs w:val="24"/>
        </w:rPr>
        <w:t> of grass. There are hard-standing paths along the sides. These paths have views of the stage but are not in the main area.</w:t>
      </w:r>
    </w:p>
    <w:p w14:paraId="2E6F2D89" w14:textId="3E6D8854" w:rsidR="000F0B65" w:rsidRDefault="000F0B65" w:rsidP="4430AEEE">
      <w:pPr>
        <w:jc w:val="both"/>
        <w:rPr>
          <w:rFonts w:ascii="Arial" w:eastAsia="Arial" w:hAnsi="Arial" w:cs="Arial"/>
          <w:sz w:val="24"/>
          <w:szCs w:val="24"/>
        </w:rPr>
      </w:pPr>
    </w:p>
    <w:p w14:paraId="057613D8" w14:textId="29A0E05A" w:rsidR="000F0B65" w:rsidRDefault="000F0B65" w:rsidP="4430AEEE">
      <w:pPr>
        <w:jc w:val="both"/>
        <w:rPr>
          <w:rFonts w:ascii="Arial" w:eastAsia="Arial" w:hAnsi="Arial" w:cs="Arial"/>
          <w:b/>
          <w:bCs/>
          <w:sz w:val="24"/>
          <w:szCs w:val="24"/>
        </w:rPr>
      </w:pPr>
    </w:p>
    <w:p w14:paraId="3C996871" w14:textId="57AF91B8"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Distances  </w:t>
      </w:r>
    </w:p>
    <w:p w14:paraId="64488AE5" w14:textId="4E31F7F6"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 xml:space="preserve">Accessible </w:t>
      </w:r>
      <w:r w:rsidR="750FFBB8" w:rsidRPr="4430AEEE">
        <w:rPr>
          <w:rFonts w:ascii="Arial" w:eastAsia="Arial" w:hAnsi="Arial" w:cs="Arial"/>
          <w:sz w:val="24"/>
          <w:szCs w:val="24"/>
        </w:rPr>
        <w:t>parking</w:t>
      </w:r>
      <w:r w:rsidRPr="4430AEEE">
        <w:rPr>
          <w:rFonts w:ascii="Arial" w:eastAsia="Arial" w:hAnsi="Arial" w:cs="Arial"/>
          <w:sz w:val="24"/>
          <w:szCs w:val="24"/>
        </w:rPr>
        <w:t xml:space="preserve"> to Accessible entrance: </w:t>
      </w:r>
      <w:r w:rsidR="718DC6E9" w:rsidRPr="4430AEEE">
        <w:rPr>
          <w:rFonts w:ascii="Arial" w:eastAsia="Arial" w:hAnsi="Arial" w:cs="Arial"/>
          <w:sz w:val="24"/>
          <w:szCs w:val="24"/>
        </w:rPr>
        <w:t xml:space="preserve">250 </w:t>
      </w:r>
      <w:r w:rsidRPr="4430AEEE">
        <w:rPr>
          <w:rFonts w:ascii="Arial" w:eastAsia="Arial" w:hAnsi="Arial" w:cs="Arial"/>
          <w:sz w:val="24"/>
          <w:szCs w:val="24"/>
        </w:rPr>
        <w:t>meters approx.</w:t>
      </w:r>
    </w:p>
    <w:p w14:paraId="4E0556D8" w14:textId="774A655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Box office to Accessible entrance:  </w:t>
      </w:r>
      <w:r w:rsidR="2A16BAFC" w:rsidRPr="4430AEEE">
        <w:rPr>
          <w:rFonts w:ascii="Arial" w:eastAsia="Arial" w:hAnsi="Arial" w:cs="Arial"/>
          <w:sz w:val="24"/>
          <w:szCs w:val="24"/>
        </w:rPr>
        <w:t xml:space="preserve">25 </w:t>
      </w:r>
      <w:r w:rsidRPr="4430AEEE">
        <w:rPr>
          <w:rFonts w:ascii="Arial" w:eastAsia="Arial" w:hAnsi="Arial" w:cs="Arial"/>
          <w:sz w:val="24"/>
          <w:szCs w:val="24"/>
        </w:rPr>
        <w:t>meters approx.</w:t>
      </w:r>
    </w:p>
    <w:p w14:paraId="10DD1FD6" w14:textId="4942370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 xml:space="preserve">Accessible entrance to Accessible Viewing Platform and Area: </w:t>
      </w:r>
      <w:r w:rsidR="1239277D" w:rsidRPr="4430AEEE">
        <w:rPr>
          <w:rFonts w:ascii="Arial" w:eastAsia="Arial" w:hAnsi="Arial" w:cs="Arial"/>
          <w:sz w:val="24"/>
          <w:szCs w:val="24"/>
        </w:rPr>
        <w:t xml:space="preserve">250 </w:t>
      </w:r>
      <w:r w:rsidRPr="4430AEEE">
        <w:rPr>
          <w:rFonts w:ascii="Arial" w:eastAsia="Arial" w:hAnsi="Arial" w:cs="Arial"/>
          <w:sz w:val="24"/>
          <w:szCs w:val="24"/>
        </w:rPr>
        <w:t>meters approx.</w:t>
      </w:r>
    </w:p>
    <w:p w14:paraId="0E1B0752" w14:textId="72893CB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Accessible toilet/changing facility to Accessible Viewing Platform: 1</w:t>
      </w:r>
      <w:r w:rsidR="0AA25602" w:rsidRPr="4430AEEE">
        <w:rPr>
          <w:rFonts w:ascii="Arial" w:eastAsia="Arial" w:hAnsi="Arial" w:cs="Arial"/>
          <w:sz w:val="24"/>
          <w:szCs w:val="24"/>
        </w:rPr>
        <w:t>0</w:t>
      </w:r>
      <w:r w:rsidR="0C50ACF6" w:rsidRPr="4430AEEE">
        <w:rPr>
          <w:rFonts w:ascii="Arial" w:eastAsia="Arial" w:hAnsi="Arial" w:cs="Arial"/>
          <w:sz w:val="24"/>
          <w:szCs w:val="24"/>
        </w:rPr>
        <w:t xml:space="preserve"> </w:t>
      </w:r>
      <w:r w:rsidRPr="4430AEEE">
        <w:rPr>
          <w:rFonts w:ascii="Arial" w:eastAsia="Arial" w:hAnsi="Arial" w:cs="Arial"/>
          <w:sz w:val="24"/>
          <w:szCs w:val="24"/>
        </w:rPr>
        <w:t>meters approx.</w:t>
      </w:r>
    </w:p>
    <w:p w14:paraId="3DF49F91" w14:textId="5D5F7E5C"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 xml:space="preserve">Nearest Bar to the Accessible Viewing Platform: </w:t>
      </w:r>
      <w:r w:rsidR="0E3CAC51" w:rsidRPr="4430AEEE">
        <w:rPr>
          <w:rFonts w:ascii="Arial" w:eastAsia="Arial" w:hAnsi="Arial" w:cs="Arial"/>
          <w:sz w:val="24"/>
          <w:szCs w:val="24"/>
        </w:rPr>
        <w:t xml:space="preserve">10 </w:t>
      </w:r>
      <w:r w:rsidRPr="4430AEEE">
        <w:rPr>
          <w:rFonts w:ascii="Arial" w:eastAsia="Arial" w:hAnsi="Arial" w:cs="Arial"/>
          <w:sz w:val="24"/>
          <w:szCs w:val="24"/>
        </w:rPr>
        <w:t>meters approx.</w:t>
      </w:r>
    </w:p>
    <w:p w14:paraId="79B46242" w14:textId="12A0FEEC" w:rsidR="0044433A" w:rsidRPr="0044433A" w:rsidRDefault="79B4925F" w:rsidP="4430AEEE">
      <w:pPr>
        <w:jc w:val="both"/>
        <w:rPr>
          <w:rFonts w:ascii="Arial" w:eastAsia="Arial" w:hAnsi="Arial" w:cs="Arial"/>
          <w:sz w:val="24"/>
          <w:szCs w:val="24"/>
        </w:rPr>
      </w:pPr>
      <w:r w:rsidRPr="4430AEEE">
        <w:rPr>
          <w:rFonts w:ascii="Arial" w:eastAsia="Arial" w:hAnsi="Arial" w:cs="Arial"/>
          <w:sz w:val="24"/>
          <w:szCs w:val="24"/>
        </w:rPr>
        <w:t xml:space="preserve">Accessible parking to </w:t>
      </w:r>
      <w:r w:rsidR="0044433A" w:rsidRPr="4430AEEE">
        <w:rPr>
          <w:rFonts w:ascii="Arial" w:eastAsia="Arial" w:hAnsi="Arial" w:cs="Arial"/>
          <w:sz w:val="24"/>
          <w:szCs w:val="24"/>
        </w:rPr>
        <w:t xml:space="preserve">VIP </w:t>
      </w:r>
      <w:r w:rsidR="1DB04FB0" w:rsidRPr="4430AEEE">
        <w:rPr>
          <w:rFonts w:ascii="Arial" w:eastAsia="Arial" w:hAnsi="Arial" w:cs="Arial"/>
          <w:sz w:val="24"/>
          <w:szCs w:val="24"/>
        </w:rPr>
        <w:t xml:space="preserve">accessible </w:t>
      </w:r>
      <w:r w:rsidR="0044433A" w:rsidRPr="4430AEEE">
        <w:rPr>
          <w:rFonts w:ascii="Arial" w:eastAsia="Arial" w:hAnsi="Arial" w:cs="Arial"/>
          <w:sz w:val="24"/>
          <w:szCs w:val="24"/>
        </w:rPr>
        <w:t>entrance: 1</w:t>
      </w:r>
      <w:r w:rsidR="1F763138" w:rsidRPr="4430AEEE">
        <w:rPr>
          <w:rFonts w:ascii="Arial" w:eastAsia="Arial" w:hAnsi="Arial" w:cs="Arial"/>
          <w:sz w:val="24"/>
          <w:szCs w:val="24"/>
        </w:rPr>
        <w:t>5</w:t>
      </w:r>
      <w:r w:rsidR="0044433A" w:rsidRPr="4430AEEE">
        <w:rPr>
          <w:rFonts w:ascii="Arial" w:eastAsia="Arial" w:hAnsi="Arial" w:cs="Arial"/>
          <w:sz w:val="24"/>
          <w:szCs w:val="24"/>
        </w:rPr>
        <w:t>0 meters approx.</w:t>
      </w:r>
    </w:p>
    <w:p w14:paraId="3238E0D4" w14:textId="77777777" w:rsidR="0044433A" w:rsidRDefault="0044433A" w:rsidP="4430AEEE">
      <w:pPr>
        <w:jc w:val="both"/>
        <w:rPr>
          <w:rFonts w:ascii="Arial" w:eastAsia="Arial" w:hAnsi="Arial" w:cs="Arial"/>
          <w:sz w:val="24"/>
          <w:szCs w:val="24"/>
        </w:rPr>
      </w:pPr>
    </w:p>
    <w:p w14:paraId="1F093A83" w14:textId="6E0466C3" w:rsidR="0044433A" w:rsidRDefault="0044433A" w:rsidP="4430AEEE">
      <w:pPr>
        <w:pStyle w:val="Heading2"/>
        <w:jc w:val="both"/>
        <w:rPr>
          <w:rFonts w:ascii="Arial" w:eastAsia="Arial" w:hAnsi="Arial" w:cs="Arial"/>
          <w:sz w:val="24"/>
          <w:szCs w:val="24"/>
        </w:rPr>
      </w:pPr>
    </w:p>
    <w:p w14:paraId="7B524B34" w14:textId="1E311136" w:rsidR="0044433A" w:rsidRDefault="0044433A" w:rsidP="4430AEEE">
      <w:r>
        <w:br w:type="page"/>
      </w:r>
    </w:p>
    <w:p w14:paraId="092712B2" w14:textId="10A6A24B" w:rsidR="0044433A" w:rsidRDefault="060DA1D2" w:rsidP="4430AEEE">
      <w:pPr>
        <w:pStyle w:val="Heading1"/>
        <w:rPr>
          <w:rFonts w:ascii="Arial" w:eastAsia="Arial" w:hAnsi="Arial" w:cs="Arial"/>
          <w:sz w:val="24"/>
          <w:szCs w:val="24"/>
        </w:rPr>
      </w:pPr>
      <w:r>
        <w:lastRenderedPageBreak/>
        <w:t>D</w:t>
      </w:r>
      <w:r w:rsidR="0044433A">
        <w:t>/</w:t>
      </w:r>
      <w:r w:rsidR="29CA88B6">
        <w:t>d</w:t>
      </w:r>
      <w:r w:rsidR="0044433A">
        <w:t xml:space="preserve">eaf or Hard of Hearing Facilities </w:t>
      </w:r>
    </w:p>
    <w:p w14:paraId="52A10CDF" w14:textId="7E0ECFF5" w:rsidR="67F84ABE" w:rsidRDefault="67F84ABE" w:rsidP="4430AEEE">
      <w:pPr>
        <w:jc w:val="both"/>
        <w:rPr>
          <w:rFonts w:ascii="Arial" w:eastAsia="Arial" w:hAnsi="Arial" w:cs="Arial"/>
          <w:sz w:val="24"/>
          <w:szCs w:val="24"/>
        </w:rPr>
      </w:pPr>
    </w:p>
    <w:p w14:paraId="52CBCA1B" w14:textId="6BB94945" w:rsidR="17FAB746" w:rsidRDefault="17FAB746" w:rsidP="4430AEEE">
      <w:pPr>
        <w:jc w:val="both"/>
        <w:rPr>
          <w:rFonts w:ascii="Arial" w:eastAsia="Arial" w:hAnsi="Arial" w:cs="Arial"/>
          <w:sz w:val="24"/>
          <w:szCs w:val="24"/>
        </w:rPr>
      </w:pPr>
      <w:hyperlink r:id="rId14">
        <w:r w:rsidRPr="4430AEEE">
          <w:rPr>
            <w:rStyle w:val="Hyperlink"/>
            <w:rFonts w:ascii="Arial" w:eastAsia="Arial" w:hAnsi="Arial" w:cs="Arial"/>
            <w:sz w:val="24"/>
            <w:szCs w:val="24"/>
          </w:rPr>
          <w:t>Rockstar Energy presents TRNSMT BSL Information</w:t>
        </w:r>
      </w:hyperlink>
    </w:p>
    <w:p w14:paraId="1D208E49" w14:textId="1E7AD9D2" w:rsidR="67F84ABE" w:rsidRDefault="67F84ABE" w:rsidP="4430AEEE">
      <w:pPr>
        <w:jc w:val="both"/>
        <w:rPr>
          <w:rFonts w:ascii="Arial" w:eastAsia="Arial" w:hAnsi="Arial" w:cs="Arial"/>
          <w:sz w:val="24"/>
          <w:szCs w:val="24"/>
        </w:rPr>
      </w:pPr>
      <w:r>
        <w:rPr>
          <w:noProof/>
        </w:rPr>
        <w:drawing>
          <wp:anchor distT="0" distB="0" distL="114300" distR="114300" simplePos="0" relativeHeight="251658240" behindDoc="0" locked="0" layoutInCell="1" allowOverlap="1" wp14:anchorId="076BDBEB" wp14:editId="64E62A86">
            <wp:simplePos x="0" y="0"/>
            <wp:positionH relativeFrom="column">
              <wp:align>left</wp:align>
            </wp:positionH>
            <wp:positionV relativeFrom="paragraph">
              <wp:posOffset>0</wp:posOffset>
            </wp:positionV>
            <wp:extent cx="5553074" cy="3219450"/>
            <wp:effectExtent l="0" t="0" r="0" b="0"/>
            <wp:wrapSquare wrapText="bothSides"/>
            <wp:docPr id="1575186214" name="picture" title="Video titled: Rockstar Energy presents TRNSMT BSL Information">
              <a:hlinkClick xmlns:a="http://schemas.openxmlformats.org/drawingml/2006/main" r:id="rId14"/>
            </wp:docPr>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15">
                      <a:extLst>
                        <a:ext uri="{28A0092B-C50C-407E-A947-70E740481C1C}">
                          <a14:useLocalDpi xmlns:a14="http://schemas.microsoft.com/office/drawing/2010/main" val="0"/>
                        </a:ext>
                        <a:ext uri="http://schemas.microsoft.com/office/word/2020/oembed">
                          <woe:oembed xmlns:woe="http://schemas.microsoft.com/office/word/2020/oembed" oEmbedUrl="https://www.youtube.com/watch?v=ZX9_fchyou0" mediaType="Video" picLocksAutoForOEmbed="1"/>
                        </a:ext>
                      </a:extLst>
                    </a:blip>
                    <a:stretch>
                      <a:fillRect/>
                    </a:stretch>
                  </pic:blipFill>
                  <pic:spPr>
                    <a:xfrm>
                      <a:off x="0" y="0"/>
                      <a:ext cx="5553074" cy="3219450"/>
                    </a:xfrm>
                    <a:prstGeom prst="rect">
                      <a:avLst/>
                    </a:prstGeom>
                  </pic:spPr>
                </pic:pic>
              </a:graphicData>
            </a:graphic>
            <wp14:sizeRelH relativeFrom="page">
              <wp14:pctWidth>0</wp14:pctWidth>
            </wp14:sizeRelH>
            <wp14:sizeRelV relativeFrom="page">
              <wp14:pctHeight>0</wp14:pctHeight>
            </wp14:sizeRelV>
          </wp:anchor>
        </w:drawing>
      </w:r>
    </w:p>
    <w:p w14:paraId="078435DD" w14:textId="1BCED3B9" w:rsidR="67F84ABE" w:rsidRDefault="67F84ABE" w:rsidP="4430AEEE">
      <w:pPr>
        <w:jc w:val="both"/>
        <w:rPr>
          <w:rFonts w:ascii="Arial" w:eastAsia="Arial" w:hAnsi="Arial" w:cs="Arial"/>
          <w:sz w:val="24"/>
          <w:szCs w:val="24"/>
        </w:rPr>
      </w:pPr>
    </w:p>
    <w:p w14:paraId="6A3FE373" w14:textId="0846E86A" w:rsidR="67F84ABE" w:rsidRDefault="67F84ABE" w:rsidP="4430AEEE">
      <w:pPr>
        <w:jc w:val="both"/>
        <w:rPr>
          <w:rFonts w:ascii="Arial" w:eastAsia="Arial" w:hAnsi="Arial" w:cs="Arial"/>
          <w:sz w:val="24"/>
          <w:szCs w:val="24"/>
        </w:rPr>
      </w:pPr>
    </w:p>
    <w:p w14:paraId="22FF4C9F" w14:textId="7E86764D"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BSL (British Sign Language)</w:t>
      </w:r>
      <w:r w:rsidR="00A163BA" w:rsidRPr="4430AEEE">
        <w:rPr>
          <w:rFonts w:ascii="Arial" w:eastAsia="Arial" w:hAnsi="Arial" w:cs="Arial"/>
          <w:b/>
          <w:bCs/>
          <w:sz w:val="24"/>
          <w:szCs w:val="24"/>
        </w:rPr>
        <w:t xml:space="preserve"> and/or Live Captioning</w:t>
      </w:r>
    </w:p>
    <w:p w14:paraId="7C48ABCA" w14:textId="116EB004" w:rsidR="000F0B65" w:rsidRDefault="000F0B65" w:rsidP="4430AEEE">
      <w:pPr>
        <w:jc w:val="both"/>
        <w:rPr>
          <w:rFonts w:ascii="Arial" w:eastAsia="Arial" w:hAnsi="Arial" w:cs="Arial"/>
          <w:sz w:val="24"/>
          <w:szCs w:val="24"/>
        </w:rPr>
      </w:pPr>
      <w:r w:rsidRPr="4430AEEE">
        <w:rPr>
          <w:rFonts w:ascii="Arial" w:eastAsia="Arial" w:hAnsi="Arial" w:cs="Arial"/>
          <w:sz w:val="24"/>
          <w:szCs w:val="24"/>
        </w:rPr>
        <w:t xml:space="preserve">A British Sign </w:t>
      </w:r>
      <w:r w:rsidR="1089BD0B" w:rsidRPr="4430AEEE">
        <w:rPr>
          <w:rFonts w:ascii="Arial" w:eastAsia="Arial" w:hAnsi="Arial" w:cs="Arial"/>
          <w:sz w:val="24"/>
          <w:szCs w:val="24"/>
        </w:rPr>
        <w:t>Language interpreting</w:t>
      </w:r>
      <w:r w:rsidRPr="4430AEEE">
        <w:rPr>
          <w:rFonts w:ascii="Arial" w:eastAsia="Arial" w:hAnsi="Arial" w:cs="Arial"/>
          <w:sz w:val="24"/>
          <w:szCs w:val="24"/>
        </w:rPr>
        <w:t xml:space="preserve"> service and/or Live Captioning will be provided on request by fully qualified interpreters from Performance Interpreting/Captioners.</w:t>
      </w:r>
    </w:p>
    <w:p w14:paraId="0AF35B26" w14:textId="77777777" w:rsidR="000F0B65" w:rsidRDefault="000F0B65" w:rsidP="4430AEEE">
      <w:pPr>
        <w:jc w:val="both"/>
        <w:rPr>
          <w:rFonts w:ascii="Arial" w:eastAsia="Arial" w:hAnsi="Arial" w:cs="Arial"/>
          <w:sz w:val="24"/>
          <w:szCs w:val="24"/>
        </w:rPr>
      </w:pPr>
      <w:r w:rsidRPr="4430AEEE">
        <w:rPr>
          <w:rFonts w:ascii="Arial" w:eastAsia="Arial" w:hAnsi="Arial" w:cs="Arial"/>
          <w:sz w:val="24"/>
          <w:szCs w:val="24"/>
        </w:rPr>
        <w:t>Please make sure you request this service on the Accessible Application Form. See the ‘Applying for Accessible Facilities’ tab for more info.</w:t>
      </w:r>
    </w:p>
    <w:p w14:paraId="34FC7EEC" w14:textId="77777777" w:rsidR="000F0B65" w:rsidRDefault="000F0B65" w:rsidP="4430AEEE">
      <w:pPr>
        <w:jc w:val="both"/>
        <w:rPr>
          <w:rFonts w:ascii="Arial" w:eastAsia="Arial" w:hAnsi="Arial" w:cs="Arial"/>
          <w:sz w:val="24"/>
          <w:szCs w:val="24"/>
        </w:rPr>
      </w:pPr>
      <w:r w:rsidRPr="4430AEEE">
        <w:rPr>
          <w:rFonts w:ascii="Arial" w:eastAsia="Arial" w:hAnsi="Arial" w:cs="Arial"/>
          <w:sz w:val="24"/>
          <w:szCs w:val="24"/>
        </w:rPr>
        <w:t>Customers who have requested this service will be contacted by the relevant team for an understanding of which performances they would like covered; this is not guaranteed and subject to change.</w:t>
      </w:r>
    </w:p>
    <w:p w14:paraId="559DED76" w14:textId="47508CBD" w:rsidR="000F0B65" w:rsidRDefault="000F0B65" w:rsidP="4430AEEE">
      <w:pPr>
        <w:jc w:val="both"/>
        <w:rPr>
          <w:rFonts w:ascii="Arial" w:eastAsia="Arial" w:hAnsi="Arial" w:cs="Arial"/>
          <w:sz w:val="24"/>
          <w:szCs w:val="24"/>
        </w:rPr>
      </w:pPr>
      <w:r w:rsidRPr="4430AEEE">
        <w:rPr>
          <w:rFonts w:ascii="Arial" w:eastAsia="Arial" w:hAnsi="Arial" w:cs="Arial"/>
          <w:sz w:val="24"/>
          <w:szCs w:val="24"/>
        </w:rPr>
        <w:t>Full  interpreting schedules will be included in our Accessibility Guide. Details and locations of our information and welfare services available for D/deaf customers will also be available in the Accessibility Guide.</w:t>
      </w:r>
    </w:p>
    <w:p w14:paraId="26ABBDE2" w14:textId="77777777" w:rsidR="000F0B65" w:rsidRDefault="000F0B65" w:rsidP="4430AEEE">
      <w:pPr>
        <w:jc w:val="both"/>
        <w:rPr>
          <w:rFonts w:ascii="Arial" w:eastAsia="Arial" w:hAnsi="Arial" w:cs="Arial"/>
          <w:b/>
          <w:bCs/>
          <w:sz w:val="24"/>
          <w:szCs w:val="24"/>
        </w:rPr>
      </w:pPr>
      <w:r w:rsidRPr="4430AEEE">
        <w:rPr>
          <w:rFonts w:ascii="Arial" w:eastAsia="Arial" w:hAnsi="Arial" w:cs="Arial"/>
          <w:b/>
          <w:bCs/>
          <w:sz w:val="24"/>
          <w:szCs w:val="24"/>
        </w:rPr>
        <w:t>At least 60-days’ notice is advised to ensure we can source and ensure the availability of the interpreters/captioners</w:t>
      </w:r>
    </w:p>
    <w:p w14:paraId="1A2FBCC4" w14:textId="24AAA16E" w:rsidR="4430AEEE" w:rsidRDefault="4430AEEE" w:rsidP="4430AEEE">
      <w:pPr>
        <w:jc w:val="both"/>
        <w:rPr>
          <w:rFonts w:ascii="Arial" w:eastAsia="Arial" w:hAnsi="Arial" w:cs="Arial"/>
          <w:b/>
          <w:bCs/>
          <w:sz w:val="24"/>
          <w:szCs w:val="24"/>
        </w:rPr>
      </w:pPr>
    </w:p>
    <w:p w14:paraId="6A6AADBD" w14:textId="735F3CBA" w:rsidR="4430AEEE" w:rsidRDefault="4430AEEE" w:rsidP="4430AEEE">
      <w:pPr>
        <w:jc w:val="both"/>
        <w:rPr>
          <w:rFonts w:ascii="Arial" w:eastAsia="Arial" w:hAnsi="Arial" w:cs="Arial"/>
          <w:b/>
          <w:bCs/>
          <w:sz w:val="24"/>
          <w:szCs w:val="24"/>
        </w:rPr>
      </w:pPr>
    </w:p>
    <w:p w14:paraId="25A03DCD" w14:textId="77777777" w:rsidR="000F0B65" w:rsidRPr="001444D4" w:rsidRDefault="000F0B65" w:rsidP="4430AEEE">
      <w:pPr>
        <w:jc w:val="both"/>
        <w:rPr>
          <w:rFonts w:ascii="Arial" w:eastAsia="Arial" w:hAnsi="Arial" w:cs="Arial"/>
          <w:b/>
          <w:bCs/>
          <w:sz w:val="24"/>
          <w:szCs w:val="24"/>
        </w:rPr>
      </w:pPr>
      <w:r w:rsidRPr="4430AEEE">
        <w:rPr>
          <w:rFonts w:ascii="Arial" w:eastAsia="Arial" w:hAnsi="Arial" w:cs="Arial"/>
          <w:b/>
          <w:bCs/>
          <w:sz w:val="24"/>
          <w:szCs w:val="24"/>
        </w:rPr>
        <w:lastRenderedPageBreak/>
        <w:t>Hearing loops</w:t>
      </w:r>
    </w:p>
    <w:p w14:paraId="7A66F63E"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Hearing loops will be available at various locations throughout the event.</w:t>
      </w:r>
    </w:p>
    <w:p w14:paraId="4208DB98" w14:textId="160E5BEE" w:rsidR="0044433A" w:rsidRDefault="0044433A" w:rsidP="4430AEEE">
      <w:pPr>
        <w:jc w:val="both"/>
        <w:rPr>
          <w:rFonts w:ascii="Arial" w:eastAsia="Arial" w:hAnsi="Arial" w:cs="Arial"/>
          <w:sz w:val="24"/>
          <w:szCs w:val="24"/>
        </w:rPr>
      </w:pPr>
      <w:r w:rsidRPr="4430AEEE">
        <w:rPr>
          <w:rFonts w:ascii="Arial" w:eastAsia="Arial" w:hAnsi="Arial" w:cs="Arial"/>
          <w:sz w:val="24"/>
          <w:szCs w:val="24"/>
        </w:rPr>
        <w:t>Exact locations will be detailed in the Accessibility Pack, which will be sent to all customers prior to the event.</w:t>
      </w:r>
    </w:p>
    <w:p w14:paraId="4C6144AC" w14:textId="105033F1" w:rsidR="4430AEEE" w:rsidRDefault="4430AEEE" w:rsidP="4430AEEE">
      <w:pPr>
        <w:pStyle w:val="Heading2"/>
        <w:jc w:val="both"/>
        <w:rPr>
          <w:rFonts w:ascii="Arial" w:eastAsia="Arial" w:hAnsi="Arial" w:cs="Arial"/>
          <w:sz w:val="24"/>
          <w:szCs w:val="24"/>
        </w:rPr>
      </w:pPr>
    </w:p>
    <w:p w14:paraId="3BDD55E6" w14:textId="78078988" w:rsidR="0044433A" w:rsidRDefault="0044433A" w:rsidP="4430AEEE">
      <w:pPr>
        <w:pStyle w:val="Heading1"/>
        <w:rPr>
          <w:rFonts w:ascii="Arial" w:eastAsia="Arial" w:hAnsi="Arial" w:cs="Arial"/>
          <w:sz w:val="24"/>
          <w:szCs w:val="24"/>
        </w:rPr>
      </w:pPr>
      <w:r>
        <w:t xml:space="preserve">Blind and </w:t>
      </w:r>
      <w:r w:rsidR="000F0B65">
        <w:t>Low Vision</w:t>
      </w:r>
      <w:r>
        <w:t xml:space="preserve"> Facilities </w:t>
      </w:r>
    </w:p>
    <w:p w14:paraId="067ADCB6" w14:textId="15DD9E32" w:rsidR="4430AEEE" w:rsidRDefault="4430AEEE" w:rsidP="4430AEEE">
      <w:pPr>
        <w:jc w:val="both"/>
        <w:rPr>
          <w:rFonts w:ascii="Arial" w:eastAsia="Arial" w:hAnsi="Arial" w:cs="Arial"/>
          <w:b/>
          <w:bCs/>
          <w:sz w:val="24"/>
          <w:szCs w:val="24"/>
        </w:rPr>
      </w:pPr>
    </w:p>
    <w:p w14:paraId="7F03F4C2" w14:textId="0775694D"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Assistance dogs</w:t>
      </w:r>
    </w:p>
    <w:p w14:paraId="55D1C524" w14:textId="07D9F22B"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 xml:space="preserve">We welcome assistance dogs to </w:t>
      </w:r>
      <w:r w:rsidR="00A502B0" w:rsidRPr="4430AEEE">
        <w:rPr>
          <w:rFonts w:ascii="Arial" w:eastAsia="Arial" w:hAnsi="Arial" w:cs="Arial"/>
          <w:sz w:val="24"/>
          <w:szCs w:val="24"/>
        </w:rPr>
        <w:t>TRNSMT</w:t>
      </w:r>
      <w:r w:rsidRPr="4430AEEE">
        <w:rPr>
          <w:rFonts w:ascii="Arial" w:eastAsia="Arial" w:hAnsi="Arial" w:cs="Arial"/>
          <w:sz w:val="24"/>
          <w:szCs w:val="24"/>
        </w:rPr>
        <w:t xml:space="preserve"> Festival, provided they have been specifically trained to support you, use the designated toilet/spending area, and behave appropriately around other customers.</w:t>
      </w:r>
    </w:p>
    <w:p w14:paraId="6B84C9EC"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If you are bringing an assistance dog, please email us in advance so we can prepare a suitable spending area and any other required facilities. You may also indicate this in the accessible facilities form if you are applying to use accessible facilities on site.</w:t>
      </w:r>
    </w:p>
    <w:p w14:paraId="60434663" w14:textId="77777777"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Audio Description</w:t>
      </w:r>
    </w:p>
    <w:p w14:paraId="0FF03449"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Audio Description will be provided on request by fully qualified Audio Describers.</w:t>
      </w:r>
    </w:p>
    <w:p w14:paraId="0D1292B7"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Please make sure you request this in your Accessible Application Form so our team can review your request. For more details, visit the ‘Applying for Accessible Facilities’ tab.</w:t>
      </w:r>
    </w:p>
    <w:p w14:paraId="1C9320D1"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Customers who have requested this service will be contacted by the relevant team to discuss further; this is not guaranteed and is subject to change.</w:t>
      </w:r>
    </w:p>
    <w:p w14:paraId="535EBD74" w14:textId="77777777"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At least 60-days’ notice is advised to ensure we can source and ensure the availability of the audio describers.</w:t>
      </w:r>
    </w:p>
    <w:p w14:paraId="7496E893" w14:textId="77777777"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Large Print Menus</w:t>
      </w:r>
    </w:p>
    <w:p w14:paraId="5C653CA5"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Large print menus are available at all bars, merchandise stalls, and trader locations throughout the venue.</w:t>
      </w:r>
    </w:p>
    <w:p w14:paraId="196EBEBA" w14:textId="77777777" w:rsidR="0044433A" w:rsidRDefault="0044433A" w:rsidP="4430AEEE">
      <w:pPr>
        <w:jc w:val="both"/>
        <w:rPr>
          <w:rFonts w:ascii="Arial" w:eastAsia="Arial" w:hAnsi="Arial" w:cs="Arial"/>
          <w:sz w:val="24"/>
          <w:szCs w:val="24"/>
        </w:rPr>
      </w:pPr>
    </w:p>
    <w:p w14:paraId="432B6A36" w14:textId="4401C653" w:rsidR="0044433A" w:rsidRDefault="0044433A" w:rsidP="4430AEEE">
      <w:pPr>
        <w:pStyle w:val="Heading1"/>
      </w:pPr>
    </w:p>
    <w:p w14:paraId="44EE1387" w14:textId="1789F0D1" w:rsidR="0044433A" w:rsidRDefault="0044433A" w:rsidP="4430AEEE">
      <w:r>
        <w:br w:type="page"/>
      </w:r>
    </w:p>
    <w:p w14:paraId="3DCE122D" w14:textId="2E7C44D8" w:rsidR="0044433A" w:rsidRDefault="0044433A" w:rsidP="4430AEEE">
      <w:pPr>
        <w:pStyle w:val="Heading1"/>
        <w:rPr>
          <w:rFonts w:ascii="Arial" w:eastAsia="Arial" w:hAnsi="Arial" w:cs="Arial"/>
          <w:sz w:val="24"/>
          <w:szCs w:val="24"/>
        </w:rPr>
      </w:pPr>
      <w:r>
        <w:lastRenderedPageBreak/>
        <w:t>Sensory facilities</w:t>
      </w:r>
    </w:p>
    <w:p w14:paraId="60867B1E" w14:textId="77777777"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Strobe Lighting and Special Effects</w:t>
      </w:r>
    </w:p>
    <w:p w14:paraId="222E1A3F" w14:textId="10D214E3"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Smoke machines, strobe lights, fireworks and other effects may be in use at this event. Anyone affected by these should bear this in mind</w:t>
      </w:r>
      <w:r w:rsidR="452F3A7C" w:rsidRPr="4430AEEE">
        <w:rPr>
          <w:rFonts w:ascii="Arial" w:eastAsia="Arial" w:hAnsi="Arial" w:cs="Arial"/>
          <w:sz w:val="24"/>
          <w:szCs w:val="24"/>
        </w:rPr>
        <w:t xml:space="preserve"> and contact our team for support</w:t>
      </w:r>
      <w:r w:rsidRPr="4430AEEE">
        <w:rPr>
          <w:rFonts w:ascii="Arial" w:eastAsia="Arial" w:hAnsi="Arial" w:cs="Arial"/>
          <w:sz w:val="24"/>
          <w:szCs w:val="24"/>
        </w:rPr>
        <w:t>.</w:t>
      </w:r>
    </w:p>
    <w:p w14:paraId="5DB1AF63" w14:textId="727F1502"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If you require further information for a specific performance, please contact us</w:t>
      </w:r>
      <w:r w:rsidR="00A163BA" w:rsidRPr="4430AEEE">
        <w:rPr>
          <w:rFonts w:ascii="Arial" w:eastAsia="Arial" w:hAnsi="Arial" w:cs="Arial"/>
          <w:sz w:val="24"/>
          <w:szCs w:val="24"/>
        </w:rPr>
        <w:t>.</w:t>
      </w:r>
    </w:p>
    <w:p w14:paraId="04A25444" w14:textId="77777777"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Sensory Facilities</w:t>
      </w:r>
    </w:p>
    <w:p w14:paraId="64E5E8B9" w14:textId="77777777" w:rsidR="00E97061" w:rsidRPr="00E97061" w:rsidRDefault="00E97061" w:rsidP="4430AEEE">
      <w:pPr>
        <w:jc w:val="both"/>
        <w:rPr>
          <w:rFonts w:ascii="Arial" w:eastAsia="Arial" w:hAnsi="Arial" w:cs="Arial"/>
          <w:b/>
          <w:bCs/>
          <w:sz w:val="24"/>
          <w:szCs w:val="24"/>
        </w:rPr>
      </w:pPr>
      <w:r w:rsidRPr="4430AEEE">
        <w:rPr>
          <w:rFonts w:ascii="Arial" w:eastAsia="Arial" w:hAnsi="Arial" w:cs="Arial"/>
          <w:b/>
          <w:bCs/>
          <w:sz w:val="24"/>
          <w:szCs w:val="24"/>
        </w:rPr>
        <w:t>Sensory Packs</w:t>
      </w:r>
    </w:p>
    <w:p w14:paraId="62876C60" w14:textId="715DEFC3"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 xml:space="preserve">Sensory packs are available to borrow free of charge from the accessible area. Each pack includes a fidget toy, </w:t>
      </w:r>
      <w:r w:rsidR="00E97061" w:rsidRPr="4430AEEE">
        <w:rPr>
          <w:rFonts w:ascii="Arial" w:eastAsia="Arial" w:hAnsi="Arial" w:cs="Arial"/>
          <w:sz w:val="24"/>
          <w:szCs w:val="24"/>
        </w:rPr>
        <w:t>ear defenders</w:t>
      </w:r>
      <w:r w:rsidRPr="4430AEEE">
        <w:rPr>
          <w:rFonts w:ascii="Arial" w:eastAsia="Arial" w:hAnsi="Arial" w:cs="Arial"/>
          <w:sz w:val="24"/>
          <w:szCs w:val="24"/>
        </w:rPr>
        <w:t xml:space="preserve"> and a sensory distraction item. Packs are provided on a first-come, first-served basis.</w:t>
      </w:r>
    </w:p>
    <w:p w14:paraId="00557725"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You're welcome to bring your own sensory supports if you prefer.</w:t>
      </w:r>
    </w:p>
    <w:p w14:paraId="69C878DE"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Please return borrowed packs after the show. All items are sterilised between uses, and sterilising wipes are included in the pack if you'd like to clean them yourself.</w:t>
      </w:r>
    </w:p>
    <w:p w14:paraId="4AD1BFDB" w14:textId="77777777" w:rsidR="0044433A" w:rsidRDefault="0044433A" w:rsidP="4430AEEE">
      <w:pPr>
        <w:jc w:val="both"/>
        <w:rPr>
          <w:rFonts w:ascii="Arial" w:eastAsia="Arial" w:hAnsi="Arial" w:cs="Arial"/>
          <w:sz w:val="24"/>
          <w:szCs w:val="24"/>
        </w:rPr>
      </w:pPr>
      <w:r w:rsidRPr="4430AEEE">
        <w:rPr>
          <w:rFonts w:ascii="Arial" w:eastAsia="Arial" w:hAnsi="Arial" w:cs="Arial"/>
          <w:sz w:val="24"/>
          <w:szCs w:val="24"/>
        </w:rPr>
        <w:t>If you need further sensory provisions, please include this in your Accessible Application Form so our team can review your request. For more details, visit the ‘Applying for Accessible Facilities’ tab.</w:t>
      </w:r>
    </w:p>
    <w:p w14:paraId="031A4D8E" w14:textId="77777777" w:rsidR="00E97061" w:rsidRDefault="00E97061" w:rsidP="4430AEEE">
      <w:pPr>
        <w:jc w:val="both"/>
        <w:rPr>
          <w:rFonts w:ascii="Arial" w:eastAsia="Arial" w:hAnsi="Arial" w:cs="Arial"/>
          <w:b/>
          <w:bCs/>
          <w:sz w:val="24"/>
          <w:szCs w:val="24"/>
        </w:rPr>
      </w:pPr>
      <w:r w:rsidRPr="4430AEEE">
        <w:rPr>
          <w:rFonts w:ascii="Arial" w:eastAsia="Arial" w:hAnsi="Arial" w:cs="Arial"/>
          <w:b/>
          <w:bCs/>
          <w:sz w:val="24"/>
          <w:szCs w:val="24"/>
        </w:rPr>
        <w:t xml:space="preserve">Sensory Tent </w:t>
      </w:r>
    </w:p>
    <w:p w14:paraId="231DE2D5" w14:textId="0D556D84" w:rsidR="00E97061" w:rsidRDefault="00E97061" w:rsidP="4430AEEE">
      <w:pPr>
        <w:jc w:val="both"/>
        <w:rPr>
          <w:rFonts w:ascii="Arial" w:eastAsia="Arial" w:hAnsi="Arial" w:cs="Arial"/>
          <w:sz w:val="24"/>
          <w:szCs w:val="24"/>
        </w:rPr>
      </w:pPr>
      <w:r w:rsidRPr="4430AEEE">
        <w:rPr>
          <w:rFonts w:ascii="Arial" w:eastAsia="Arial" w:hAnsi="Arial" w:cs="Arial"/>
          <w:sz w:val="24"/>
          <w:szCs w:val="24"/>
        </w:rPr>
        <w:t>Our Sensory Tent is a dedicated space designed to provide a calm and soothing environment for individuals who may feel overwhelmed by the sensory stimulation at festivals. It offers a retreat for those needing a break from loud noises, bright lights, and large crowds</w:t>
      </w:r>
      <w:r w:rsidR="4C341327" w:rsidRPr="4430AEEE">
        <w:rPr>
          <w:rFonts w:ascii="Arial" w:eastAsia="Arial" w:hAnsi="Arial" w:cs="Arial"/>
          <w:sz w:val="24"/>
          <w:szCs w:val="24"/>
        </w:rPr>
        <w:t xml:space="preserve"> and staff are at hand to assist in this area.</w:t>
      </w:r>
    </w:p>
    <w:p w14:paraId="47E6FA3A" w14:textId="77777777" w:rsidR="00E97061" w:rsidRDefault="00E97061" w:rsidP="4430AEEE">
      <w:pPr>
        <w:jc w:val="both"/>
        <w:rPr>
          <w:rFonts w:ascii="Arial" w:eastAsia="Arial" w:hAnsi="Arial" w:cs="Arial"/>
          <w:sz w:val="24"/>
          <w:szCs w:val="24"/>
        </w:rPr>
      </w:pPr>
    </w:p>
    <w:p w14:paraId="7F5ABF0A" w14:textId="77777777" w:rsidR="0044433A" w:rsidRDefault="0044433A" w:rsidP="4430AEEE">
      <w:pPr>
        <w:jc w:val="both"/>
        <w:rPr>
          <w:rFonts w:ascii="Arial" w:eastAsia="Arial" w:hAnsi="Arial" w:cs="Arial"/>
          <w:sz w:val="24"/>
          <w:szCs w:val="24"/>
        </w:rPr>
      </w:pPr>
    </w:p>
    <w:p w14:paraId="136E8A6D" w14:textId="73AA5AA1" w:rsidR="0044433A" w:rsidRDefault="0044433A" w:rsidP="4430AEEE">
      <w:pPr>
        <w:pStyle w:val="Heading1"/>
        <w:rPr>
          <w:rFonts w:ascii="Arial" w:eastAsia="Arial" w:hAnsi="Arial" w:cs="Arial"/>
          <w:sz w:val="24"/>
          <w:szCs w:val="24"/>
        </w:rPr>
      </w:pPr>
      <w:r>
        <w:t>Assistance Dogs</w:t>
      </w:r>
    </w:p>
    <w:p w14:paraId="6D19AA5D" w14:textId="68B37F19"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 xml:space="preserve">We welcome assistance dogs to </w:t>
      </w:r>
      <w:r w:rsidR="00A502B0" w:rsidRPr="4430AEEE">
        <w:rPr>
          <w:rFonts w:ascii="Arial" w:eastAsia="Arial" w:hAnsi="Arial" w:cs="Arial"/>
          <w:sz w:val="24"/>
          <w:szCs w:val="24"/>
        </w:rPr>
        <w:t>TRNSMT</w:t>
      </w:r>
      <w:r w:rsidRPr="4430AEEE">
        <w:rPr>
          <w:rFonts w:ascii="Arial" w:eastAsia="Arial" w:hAnsi="Arial" w:cs="Arial"/>
          <w:sz w:val="24"/>
          <w:szCs w:val="24"/>
        </w:rPr>
        <w:t xml:space="preserve"> Festival, provided they have been specifically trained to support you, use the designated toilet/spending area, and behave appropriately around other customers.</w:t>
      </w:r>
    </w:p>
    <w:p w14:paraId="0CA9AA59"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If you are bringing an assistance dog, please email us in advance so we can prepare a suitable spending area and any other required facilities. You may also indicate this in the accessible facilities form if you are applying to use accessible facilities on site.</w:t>
      </w:r>
    </w:p>
    <w:p w14:paraId="36151C5C" w14:textId="77777777" w:rsidR="0044433A" w:rsidRDefault="0044433A" w:rsidP="4430AEEE">
      <w:pPr>
        <w:jc w:val="both"/>
        <w:rPr>
          <w:rFonts w:ascii="Arial" w:eastAsia="Arial" w:hAnsi="Arial" w:cs="Arial"/>
          <w:sz w:val="24"/>
          <w:szCs w:val="24"/>
        </w:rPr>
      </w:pPr>
    </w:p>
    <w:p w14:paraId="2322A88D" w14:textId="130BF3A4" w:rsidR="0044433A" w:rsidRDefault="0044433A" w:rsidP="4430AEEE">
      <w:pPr>
        <w:pStyle w:val="Heading2"/>
        <w:jc w:val="both"/>
        <w:rPr>
          <w:rFonts w:ascii="Arial" w:eastAsia="Arial" w:hAnsi="Arial" w:cs="Arial"/>
          <w:sz w:val="24"/>
          <w:szCs w:val="24"/>
        </w:rPr>
      </w:pPr>
    </w:p>
    <w:p w14:paraId="23123427" w14:textId="28E59042" w:rsidR="0044433A" w:rsidRDefault="0044433A" w:rsidP="4430AEEE">
      <w:r>
        <w:br w:type="page"/>
      </w:r>
    </w:p>
    <w:p w14:paraId="473324AA" w14:textId="61D4CEAB" w:rsidR="0044433A" w:rsidRDefault="0044433A" w:rsidP="4430AEEE">
      <w:pPr>
        <w:pStyle w:val="Heading1"/>
        <w:rPr>
          <w:rFonts w:ascii="Arial" w:eastAsia="Arial" w:hAnsi="Arial" w:cs="Arial"/>
          <w:sz w:val="24"/>
          <w:szCs w:val="24"/>
        </w:rPr>
      </w:pPr>
      <w:r>
        <w:lastRenderedPageBreak/>
        <w:t>Welfare Team</w:t>
      </w:r>
    </w:p>
    <w:p w14:paraId="6DE6B89D" w14:textId="77777777" w:rsidR="0044433A" w:rsidRDefault="0044433A" w:rsidP="4430AEEE">
      <w:pPr>
        <w:jc w:val="both"/>
        <w:rPr>
          <w:rFonts w:ascii="Arial" w:eastAsia="Arial" w:hAnsi="Arial" w:cs="Arial"/>
          <w:sz w:val="24"/>
          <w:szCs w:val="24"/>
        </w:rPr>
      </w:pPr>
    </w:p>
    <w:p w14:paraId="2AB12F20"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There are medical and welfare facilities available. Please ask a member of security to direct you to the facilities if required.</w:t>
      </w:r>
    </w:p>
    <w:p w14:paraId="6A69B012"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Further information will be released closer to the event.</w:t>
      </w:r>
    </w:p>
    <w:p w14:paraId="47A923D8" w14:textId="77777777" w:rsidR="0044433A" w:rsidRDefault="0044433A" w:rsidP="4430AEEE">
      <w:pPr>
        <w:jc w:val="both"/>
        <w:rPr>
          <w:rFonts w:ascii="Arial" w:eastAsia="Arial" w:hAnsi="Arial" w:cs="Arial"/>
          <w:sz w:val="24"/>
          <w:szCs w:val="24"/>
        </w:rPr>
      </w:pPr>
    </w:p>
    <w:p w14:paraId="7DA1B570" w14:textId="0FBD3C03" w:rsidR="0044433A" w:rsidRDefault="0044433A" w:rsidP="4430AEEE">
      <w:pPr>
        <w:pStyle w:val="Heading1"/>
        <w:rPr>
          <w:rFonts w:ascii="Arial" w:eastAsia="Arial" w:hAnsi="Arial" w:cs="Arial"/>
          <w:sz w:val="24"/>
          <w:szCs w:val="24"/>
        </w:rPr>
      </w:pPr>
      <w:r>
        <w:t>Accessibility Team, Stewards and Security</w:t>
      </w:r>
    </w:p>
    <w:p w14:paraId="23ABE94A" w14:textId="77777777" w:rsidR="00E97061" w:rsidRDefault="00E97061" w:rsidP="4430AEEE">
      <w:pPr>
        <w:jc w:val="both"/>
        <w:rPr>
          <w:rFonts w:ascii="Arial" w:eastAsia="Arial" w:hAnsi="Arial" w:cs="Arial"/>
          <w:sz w:val="24"/>
          <w:szCs w:val="24"/>
        </w:rPr>
      </w:pPr>
    </w:p>
    <w:p w14:paraId="6A76B338" w14:textId="35E8786F"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An Accessibility Manager</w:t>
      </w:r>
      <w:r w:rsidR="031B3BC5" w:rsidRPr="4430AEEE">
        <w:rPr>
          <w:rFonts w:ascii="Arial" w:eastAsia="Arial" w:hAnsi="Arial" w:cs="Arial"/>
          <w:sz w:val="24"/>
          <w:szCs w:val="24"/>
        </w:rPr>
        <w:t xml:space="preserve"> and Accessibility Co-ordinator</w:t>
      </w:r>
      <w:r w:rsidRPr="4430AEEE">
        <w:rPr>
          <w:rFonts w:ascii="Arial" w:eastAsia="Arial" w:hAnsi="Arial" w:cs="Arial"/>
          <w:sz w:val="24"/>
          <w:szCs w:val="24"/>
        </w:rPr>
        <w:t xml:space="preserve"> will be on-site, trained in supporting disabled, Deaf, and/or neurodivergent customers. They will oversee the accessib</w:t>
      </w:r>
      <w:r w:rsidR="71F130F1" w:rsidRPr="4430AEEE">
        <w:rPr>
          <w:rFonts w:ascii="Arial" w:eastAsia="Arial" w:hAnsi="Arial" w:cs="Arial"/>
          <w:sz w:val="24"/>
          <w:szCs w:val="24"/>
        </w:rPr>
        <w:t>ility of the festival</w:t>
      </w:r>
      <w:r w:rsidRPr="4430AEEE">
        <w:rPr>
          <w:rFonts w:ascii="Arial" w:eastAsia="Arial" w:hAnsi="Arial" w:cs="Arial"/>
          <w:sz w:val="24"/>
          <w:szCs w:val="24"/>
        </w:rPr>
        <w:t xml:space="preserve"> and be available to assist with any queries you may have on the night.</w:t>
      </w:r>
    </w:p>
    <w:p w14:paraId="66C66447"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All security and stewards based at accessibility points will be briefed fully on procedures in order to provide adequate support and information for accessibility customers.</w:t>
      </w:r>
    </w:p>
    <w:p w14:paraId="38142ED9" w14:textId="77777777" w:rsidR="0044433A" w:rsidRDefault="0044433A" w:rsidP="4430AEEE">
      <w:pPr>
        <w:jc w:val="both"/>
        <w:rPr>
          <w:rFonts w:ascii="Arial" w:eastAsia="Arial" w:hAnsi="Arial" w:cs="Arial"/>
          <w:sz w:val="24"/>
          <w:szCs w:val="24"/>
        </w:rPr>
      </w:pPr>
    </w:p>
    <w:p w14:paraId="241521CF" w14:textId="6C3ACE56" w:rsidR="0044433A" w:rsidRDefault="0044433A" w:rsidP="4430AEEE">
      <w:pPr>
        <w:pStyle w:val="Heading1"/>
        <w:rPr>
          <w:rFonts w:ascii="Arial" w:eastAsia="Arial" w:hAnsi="Arial" w:cs="Arial"/>
          <w:sz w:val="24"/>
          <w:szCs w:val="24"/>
        </w:rPr>
      </w:pPr>
      <w:r>
        <w:t xml:space="preserve">VIP Garden Accessible Facilities </w:t>
      </w:r>
    </w:p>
    <w:p w14:paraId="144A3BE9" w14:textId="129B1ABA" w:rsidR="4430AEEE" w:rsidRDefault="4430AEEE" w:rsidP="4430AEEE">
      <w:pPr>
        <w:jc w:val="both"/>
        <w:rPr>
          <w:rFonts w:ascii="Arial" w:eastAsia="Arial" w:hAnsi="Arial" w:cs="Arial"/>
          <w:b/>
          <w:bCs/>
          <w:sz w:val="24"/>
          <w:szCs w:val="24"/>
        </w:rPr>
      </w:pPr>
    </w:p>
    <w:p w14:paraId="74D8A8C7" w14:textId="77777777"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Please note:</w:t>
      </w:r>
    </w:p>
    <w:p w14:paraId="36CFCF08" w14:textId="10AF180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 xml:space="preserve">There is no </w:t>
      </w:r>
      <w:r w:rsidR="41480DE1" w:rsidRPr="4430AEEE">
        <w:rPr>
          <w:rFonts w:ascii="Arial" w:eastAsia="Arial" w:hAnsi="Arial" w:cs="Arial"/>
          <w:sz w:val="24"/>
          <w:szCs w:val="24"/>
        </w:rPr>
        <w:t xml:space="preserve">view of the stage from </w:t>
      </w:r>
      <w:r w:rsidRPr="4430AEEE">
        <w:rPr>
          <w:rFonts w:ascii="Arial" w:eastAsia="Arial" w:hAnsi="Arial" w:cs="Arial"/>
          <w:sz w:val="24"/>
          <w:szCs w:val="24"/>
        </w:rPr>
        <w:t>the VIP garden. </w:t>
      </w:r>
    </w:p>
    <w:p w14:paraId="5D463FBE"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There is some seating available on a first come, first served basis. </w:t>
      </w:r>
    </w:p>
    <w:p w14:paraId="49B71280" w14:textId="77777777"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Ground Conditions</w:t>
      </w:r>
    </w:p>
    <w:p w14:paraId="0F4DA6B9" w14:textId="3F818E42"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The ground conditions are the same as the festival arena.  The site is green field therefore is relatively flat but does have uneven terrain in parts. The ground may be muddy or dusty dependant on the weather conditions. </w:t>
      </w:r>
      <w:hyperlink r:id="rId16">
        <w:r w:rsidRPr="4430AEEE">
          <w:rPr>
            <w:rStyle w:val="Hyperlink"/>
            <w:rFonts w:ascii="Arial" w:eastAsia="Arial" w:hAnsi="Arial" w:cs="Arial"/>
            <w:sz w:val="24"/>
            <w:szCs w:val="24"/>
          </w:rPr>
          <w:t>If you require further information please contact us here</w:t>
        </w:r>
      </w:hyperlink>
    </w:p>
    <w:p w14:paraId="7A6D6A2C" w14:textId="77777777"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Luxury Accessible Toilet </w:t>
      </w:r>
    </w:p>
    <w:p w14:paraId="6106D60A" w14:textId="52D92AF3" w:rsidR="000F607A" w:rsidRDefault="0044433A" w:rsidP="4430AEEE">
      <w:pPr>
        <w:jc w:val="both"/>
        <w:rPr>
          <w:rFonts w:ascii="Arial" w:eastAsia="Arial" w:hAnsi="Arial" w:cs="Arial"/>
          <w:sz w:val="24"/>
          <w:szCs w:val="24"/>
        </w:rPr>
      </w:pPr>
      <w:r w:rsidRPr="4430AEEE">
        <w:rPr>
          <w:rFonts w:ascii="Arial" w:eastAsia="Arial" w:hAnsi="Arial" w:cs="Arial"/>
          <w:sz w:val="24"/>
          <w:szCs w:val="24"/>
        </w:rPr>
        <w:t>There is a luxury accessible trailer available in the VIP Garden</w:t>
      </w:r>
      <w:r w:rsidR="6DE184E5" w:rsidRPr="4430AEEE">
        <w:rPr>
          <w:rFonts w:ascii="Arial" w:eastAsia="Arial" w:hAnsi="Arial" w:cs="Arial"/>
          <w:sz w:val="24"/>
          <w:szCs w:val="24"/>
        </w:rPr>
        <w:t>.</w:t>
      </w:r>
    </w:p>
    <w:p w14:paraId="404F698A" w14:textId="6AD189B1" w:rsidR="67F84ABE" w:rsidRDefault="67F84ABE" w:rsidP="4430AEEE">
      <w:pPr>
        <w:jc w:val="both"/>
        <w:rPr>
          <w:rFonts w:ascii="Arial" w:eastAsia="Arial" w:hAnsi="Arial" w:cs="Arial"/>
          <w:sz w:val="24"/>
          <w:szCs w:val="24"/>
        </w:rPr>
      </w:pPr>
    </w:p>
    <w:p w14:paraId="52E6E1AB" w14:textId="78123A9F" w:rsidR="0044433A" w:rsidRPr="0044433A" w:rsidRDefault="0044433A" w:rsidP="4430AEEE">
      <w:pPr>
        <w:rPr>
          <w:rFonts w:ascii="Arial" w:eastAsia="Arial" w:hAnsi="Arial" w:cs="Arial"/>
          <w:sz w:val="24"/>
          <w:szCs w:val="24"/>
        </w:rPr>
      </w:pPr>
      <w:r w:rsidRPr="4430AEEE">
        <w:rPr>
          <w:rFonts w:ascii="Arial" w:eastAsia="Arial" w:hAnsi="Arial" w:cs="Arial"/>
          <w:sz w:val="24"/>
          <w:szCs w:val="24"/>
        </w:rPr>
        <w:t>If you have any further queries on the accessibility within the VIP area,</w:t>
      </w:r>
      <w:hyperlink r:id="rId17">
        <w:r w:rsidR="26661A26" w:rsidRPr="4430AEEE">
          <w:rPr>
            <w:rStyle w:val="Hyperlink"/>
            <w:rFonts w:ascii="Arial" w:eastAsia="Arial" w:hAnsi="Arial" w:cs="Arial"/>
            <w:sz w:val="24"/>
            <w:szCs w:val="24"/>
          </w:rPr>
          <w:t>please contact us here</w:t>
        </w:r>
        <w:r w:rsidR="1D167D9D" w:rsidRPr="4430AEEE">
          <w:rPr>
            <w:rStyle w:val="Hyperlink"/>
            <w:rFonts w:ascii="Arial" w:eastAsia="Arial" w:hAnsi="Arial" w:cs="Arial"/>
            <w:sz w:val="24"/>
            <w:szCs w:val="24"/>
          </w:rPr>
          <w:t>.</w:t>
        </w:r>
      </w:hyperlink>
      <w:r w:rsidR="000F607A">
        <w:fldChar w:fldCharType="begin"/>
      </w:r>
      <w:r>
        <w:instrText>HYPERLINK "https://trnsmtfestival.zendesk.com/hc/en-gb/requests/new?ticket_form_id=19029847541399"</w:instrText>
      </w:r>
      <w:r w:rsidR="000F607A">
        <w:fldChar w:fldCharType="separate"/>
      </w:r>
    </w:p>
    <w:p w14:paraId="5C8E14CE" w14:textId="2219B869" w:rsidR="0044433A" w:rsidRDefault="000F607A" w:rsidP="4430AEEE">
      <w:pPr>
        <w:jc w:val="both"/>
        <w:rPr>
          <w:rFonts w:ascii="Arial" w:eastAsia="Arial" w:hAnsi="Arial" w:cs="Arial"/>
          <w:sz w:val="24"/>
          <w:szCs w:val="24"/>
        </w:rPr>
      </w:pPr>
      <w:r>
        <w:fldChar w:fldCharType="end"/>
      </w:r>
    </w:p>
    <w:p w14:paraId="2238EACA" w14:textId="608B2BCB" w:rsidR="0044433A" w:rsidRDefault="0044433A" w:rsidP="4430AEEE">
      <w:pPr>
        <w:pStyle w:val="Heading1"/>
        <w:rPr>
          <w:rFonts w:ascii="Arial" w:eastAsia="Arial" w:hAnsi="Arial" w:cs="Arial"/>
          <w:sz w:val="24"/>
          <w:szCs w:val="24"/>
        </w:rPr>
      </w:pPr>
      <w:r>
        <w:lastRenderedPageBreak/>
        <w:t>Policies/Prohibited Items</w:t>
      </w:r>
    </w:p>
    <w:p w14:paraId="72C4C534" w14:textId="77777777" w:rsidR="00EF12DD" w:rsidRDefault="00EF12DD" w:rsidP="4430AEEE">
      <w:pPr>
        <w:jc w:val="both"/>
        <w:rPr>
          <w:rFonts w:ascii="Arial" w:eastAsia="Arial" w:hAnsi="Arial" w:cs="Arial"/>
          <w:b/>
          <w:bCs/>
          <w:sz w:val="24"/>
          <w:szCs w:val="24"/>
        </w:rPr>
      </w:pPr>
    </w:p>
    <w:p w14:paraId="3814563B" w14:textId="77542963" w:rsidR="0044433A" w:rsidRPr="0044433A" w:rsidRDefault="0044433A" w:rsidP="4430AEEE">
      <w:pPr>
        <w:jc w:val="both"/>
        <w:rPr>
          <w:rFonts w:ascii="Arial" w:eastAsia="Arial" w:hAnsi="Arial" w:cs="Arial"/>
          <w:b/>
          <w:bCs/>
          <w:sz w:val="24"/>
          <w:szCs w:val="24"/>
        </w:rPr>
      </w:pPr>
      <w:r w:rsidRPr="4430AEEE">
        <w:rPr>
          <w:rFonts w:ascii="Arial" w:eastAsia="Arial" w:hAnsi="Arial" w:cs="Arial"/>
          <w:b/>
          <w:bCs/>
          <w:sz w:val="24"/>
          <w:szCs w:val="24"/>
        </w:rPr>
        <w:t>Bag Policy</w:t>
      </w:r>
    </w:p>
    <w:p w14:paraId="7F3CE3BB"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Bags larger than an A4 sheet of paper are not permitted.</w:t>
      </w:r>
    </w:p>
    <w:p w14:paraId="5DF97604" w14:textId="27072E2E" w:rsidR="0044433A" w:rsidRPr="0044433A" w:rsidRDefault="0044433A" w:rsidP="4430AEEE">
      <w:pPr>
        <w:rPr>
          <w:rStyle w:val="Hyperlink"/>
          <w:rFonts w:ascii="Arial" w:eastAsia="Arial" w:hAnsi="Arial" w:cs="Arial"/>
          <w:sz w:val="24"/>
          <w:szCs w:val="24"/>
        </w:rPr>
      </w:pPr>
      <w:r w:rsidRPr="4430AEEE">
        <w:rPr>
          <w:rFonts w:ascii="Arial" w:eastAsia="Arial" w:hAnsi="Arial" w:cs="Arial"/>
          <w:sz w:val="24"/>
          <w:szCs w:val="24"/>
        </w:rPr>
        <w:t>If you need to bring a larger bag for medical or accessibility reasons</w:t>
      </w:r>
      <w:r w:rsidR="00EF12DD">
        <w:fldChar w:fldCharType="begin"/>
      </w:r>
      <w:r>
        <w:instrText>HYPERLINK "https://trnsmtfestival.zendesk.com/hc/en-gb/requests/new?ticket_form_id=33633343932311"</w:instrText>
      </w:r>
      <w:r w:rsidR="00EF12DD">
        <w:fldChar w:fldCharType="separate"/>
      </w:r>
      <w:r w:rsidRPr="4430AEEE">
        <w:rPr>
          <w:rStyle w:val="Hyperlink"/>
        </w:rPr>
        <w:t xml:space="preserve">, please </w:t>
      </w:r>
      <w:r w:rsidR="00EF12DD" w:rsidRPr="4430AEEE">
        <w:rPr>
          <w:rStyle w:val="Hyperlink"/>
        </w:rPr>
        <w:t xml:space="preserve">let us know by filling out our Accessible Facilities Form and ticking the appropriate box. </w:t>
      </w:r>
    </w:p>
    <w:p w14:paraId="20726818" w14:textId="51E901E8" w:rsidR="4430AEEE" w:rsidRDefault="4430AEEE" w:rsidP="4430AEEE">
      <w:pPr>
        <w:jc w:val="both"/>
        <w:rPr>
          <w:rFonts w:ascii="Arial" w:eastAsia="Arial" w:hAnsi="Arial" w:cs="Arial"/>
          <w:b/>
          <w:bCs/>
          <w:sz w:val="24"/>
          <w:szCs w:val="24"/>
        </w:rPr>
      </w:pPr>
    </w:p>
    <w:p w14:paraId="463165AC" w14:textId="73E035E4" w:rsidR="0044433A" w:rsidRPr="0044433A" w:rsidRDefault="00EF12DD" w:rsidP="4430AEEE">
      <w:pPr>
        <w:jc w:val="both"/>
        <w:rPr>
          <w:rFonts w:ascii="Arial" w:eastAsia="Arial" w:hAnsi="Arial" w:cs="Arial"/>
          <w:sz w:val="24"/>
          <w:szCs w:val="24"/>
        </w:rPr>
      </w:pPr>
      <w:r>
        <w:fldChar w:fldCharType="end"/>
      </w:r>
      <w:r w:rsidR="0044433A" w:rsidRPr="4430AEEE">
        <w:rPr>
          <w:rFonts w:ascii="Arial" w:eastAsia="Arial" w:hAnsi="Arial" w:cs="Arial"/>
          <w:b/>
          <w:bCs/>
          <w:sz w:val="24"/>
          <w:szCs w:val="24"/>
        </w:rPr>
        <w:t>Food and Drink</w:t>
      </w:r>
    </w:p>
    <w:p w14:paraId="701658BD"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There will be various food options available at the festival.</w:t>
      </w:r>
    </w:p>
    <w:p w14:paraId="2D9F2F15" w14:textId="77777777" w:rsidR="00EF12DD" w:rsidRPr="0044433A" w:rsidRDefault="0044433A" w:rsidP="4430AEEE">
      <w:pPr>
        <w:rPr>
          <w:rStyle w:val="Hyperlink"/>
          <w:rFonts w:ascii="Arial" w:eastAsia="Arial" w:hAnsi="Arial" w:cs="Arial"/>
          <w:sz w:val="24"/>
          <w:szCs w:val="24"/>
        </w:rPr>
      </w:pPr>
      <w:r w:rsidRPr="4430AEEE">
        <w:rPr>
          <w:rFonts w:ascii="Arial" w:eastAsia="Arial" w:hAnsi="Arial" w:cs="Arial"/>
          <w:sz w:val="24"/>
          <w:szCs w:val="24"/>
        </w:rPr>
        <w:t>If you need to bring your own food or non-alcoholic drinks due to a medical condition or your access requirements, </w:t>
      </w:r>
      <w:r w:rsidR="00EF12DD">
        <w:fldChar w:fldCharType="begin"/>
      </w:r>
      <w:r>
        <w:instrText>HYPERLINK "https://trnsmtfestival.zendesk.com/hc/en-gb/requests/new?ticket_form_id=33633343932311"</w:instrText>
      </w:r>
      <w:r w:rsidR="00EF12DD">
        <w:fldChar w:fldCharType="separate"/>
      </w:r>
      <w:r w:rsidR="00EF12DD" w:rsidRPr="4430AEEE">
        <w:rPr>
          <w:rStyle w:val="Hyperlink"/>
        </w:rPr>
        <w:t xml:space="preserve">, please let us know by filling out our Accessible Facilities Form and ticking the appropriate box. </w:t>
      </w:r>
    </w:p>
    <w:p w14:paraId="3FED248E" w14:textId="4F4890EA" w:rsidR="4430AEEE" w:rsidRDefault="4430AEEE" w:rsidP="4430AEEE">
      <w:pPr>
        <w:jc w:val="both"/>
        <w:rPr>
          <w:rFonts w:ascii="Arial" w:eastAsia="Arial" w:hAnsi="Arial" w:cs="Arial"/>
          <w:b/>
          <w:bCs/>
          <w:sz w:val="24"/>
          <w:szCs w:val="24"/>
        </w:rPr>
      </w:pPr>
    </w:p>
    <w:p w14:paraId="428CA14B" w14:textId="4EDE04D5" w:rsidR="0044433A" w:rsidRPr="0044433A" w:rsidRDefault="00EF12DD" w:rsidP="4430AEEE">
      <w:pPr>
        <w:jc w:val="both"/>
        <w:rPr>
          <w:rFonts w:ascii="Arial" w:eastAsia="Arial" w:hAnsi="Arial" w:cs="Arial"/>
          <w:b/>
          <w:bCs/>
          <w:sz w:val="24"/>
          <w:szCs w:val="24"/>
        </w:rPr>
      </w:pPr>
      <w:r>
        <w:fldChar w:fldCharType="end"/>
      </w:r>
      <w:r w:rsidR="0044433A" w:rsidRPr="4430AEEE">
        <w:rPr>
          <w:rFonts w:ascii="Arial" w:eastAsia="Arial" w:hAnsi="Arial" w:cs="Arial"/>
          <w:b/>
          <w:bCs/>
          <w:sz w:val="24"/>
          <w:szCs w:val="24"/>
        </w:rPr>
        <w:t>Medication</w:t>
      </w:r>
    </w:p>
    <w:p w14:paraId="28148E2B" w14:textId="77777777"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You may bring medication in its original packaging with the prescription label clearly visible, or if it is easily recognisable, without requiring prior approval.</w:t>
      </w:r>
    </w:p>
    <w:p w14:paraId="6F4C5CFD" w14:textId="77777777" w:rsidR="00EF12DD" w:rsidRPr="0044433A" w:rsidRDefault="0044433A" w:rsidP="4430AEEE">
      <w:pPr>
        <w:rPr>
          <w:rStyle w:val="Hyperlink"/>
          <w:rFonts w:ascii="Arial" w:eastAsia="Arial" w:hAnsi="Arial" w:cs="Arial"/>
          <w:sz w:val="24"/>
          <w:szCs w:val="24"/>
        </w:rPr>
      </w:pPr>
      <w:r w:rsidRPr="4430AEEE">
        <w:rPr>
          <w:rFonts w:ascii="Arial" w:eastAsia="Arial" w:hAnsi="Arial" w:cs="Arial"/>
          <w:sz w:val="24"/>
          <w:szCs w:val="24"/>
        </w:rPr>
        <w:t>If your medication is not easily recognisable</w:t>
      </w:r>
      <w:r w:rsidR="00EF12DD">
        <w:fldChar w:fldCharType="begin"/>
      </w:r>
      <w:r>
        <w:instrText>HYPERLINK "https://trnsmtfestival.zendesk.com/hc/en-gb/requests/new?ticket_form_id=19029847541399"</w:instrText>
      </w:r>
      <w:r w:rsidR="00EF12DD">
        <w:fldChar w:fldCharType="separate"/>
      </w:r>
      <w:r w:rsidRPr="4430AEEE">
        <w:rPr>
          <w:rStyle w:val="Hyperlink"/>
        </w:rPr>
        <w:t>, </w:t>
      </w:r>
      <w:r w:rsidR="00EF12DD">
        <w:fldChar w:fldCharType="begin"/>
      </w:r>
      <w:r>
        <w:instrText>HYPERLINK "https://trnsmtfestival.zendesk.com/hc/en-gb/requests/new?ticket_form_id=33633343932311"</w:instrText>
      </w:r>
      <w:r w:rsidR="00EF12DD">
        <w:fldChar w:fldCharType="separate"/>
      </w:r>
      <w:r w:rsidR="00EF12DD" w:rsidRPr="4430AEEE">
        <w:rPr>
          <w:rStyle w:val="Hyperlink"/>
        </w:rPr>
        <w:t xml:space="preserve">, please let us know by filling out our Accessible Facilities Form and ticking the appropriate box. </w:t>
      </w:r>
    </w:p>
    <w:p w14:paraId="620062C8" w14:textId="5F98530A" w:rsidR="0044433A" w:rsidRPr="0044433A" w:rsidRDefault="00EF12DD" w:rsidP="4430AEEE">
      <w:pPr>
        <w:jc w:val="both"/>
        <w:rPr>
          <w:rFonts w:ascii="Arial" w:eastAsia="Arial" w:hAnsi="Arial" w:cs="Arial"/>
          <w:sz w:val="24"/>
          <w:szCs w:val="24"/>
        </w:rPr>
      </w:pPr>
      <w:r>
        <w:fldChar w:fldCharType="end"/>
      </w:r>
      <w:r>
        <w:fldChar w:fldCharType="end"/>
      </w:r>
      <w:r w:rsidR="0044433A" w:rsidRPr="4430AEEE">
        <w:rPr>
          <w:rFonts w:ascii="Arial" w:eastAsia="Arial" w:hAnsi="Arial" w:cs="Arial"/>
          <w:sz w:val="24"/>
          <w:szCs w:val="24"/>
        </w:rPr>
        <w:t>Only bring the necessary amount for the duration of the event.</w:t>
      </w:r>
    </w:p>
    <w:p w14:paraId="43DA9003" w14:textId="77777777" w:rsidR="0044433A" w:rsidRPr="0044433A" w:rsidRDefault="0044433A" w:rsidP="4430AEEE">
      <w:pPr>
        <w:numPr>
          <w:ilvl w:val="0"/>
          <w:numId w:val="3"/>
        </w:numPr>
        <w:jc w:val="both"/>
        <w:rPr>
          <w:rFonts w:ascii="Arial" w:eastAsia="Arial" w:hAnsi="Arial" w:cs="Arial"/>
          <w:sz w:val="24"/>
          <w:szCs w:val="24"/>
        </w:rPr>
      </w:pPr>
      <w:r w:rsidRPr="4430AEEE">
        <w:rPr>
          <w:rFonts w:ascii="Arial" w:eastAsia="Arial" w:hAnsi="Arial" w:cs="Arial"/>
          <w:sz w:val="24"/>
          <w:szCs w:val="24"/>
        </w:rPr>
        <w:t>Keep your medication safe with you at all times.</w:t>
      </w:r>
    </w:p>
    <w:p w14:paraId="32D39882" w14:textId="77777777" w:rsidR="0044433A" w:rsidRPr="0044433A" w:rsidRDefault="0044433A" w:rsidP="4430AEEE">
      <w:pPr>
        <w:numPr>
          <w:ilvl w:val="0"/>
          <w:numId w:val="3"/>
        </w:numPr>
        <w:jc w:val="both"/>
        <w:rPr>
          <w:rFonts w:ascii="Arial" w:eastAsia="Arial" w:hAnsi="Arial" w:cs="Arial"/>
          <w:sz w:val="24"/>
          <w:szCs w:val="24"/>
        </w:rPr>
      </w:pPr>
      <w:r w:rsidRPr="4430AEEE">
        <w:rPr>
          <w:rFonts w:ascii="Arial" w:eastAsia="Arial" w:hAnsi="Arial" w:cs="Arial"/>
          <w:sz w:val="24"/>
          <w:szCs w:val="24"/>
        </w:rPr>
        <w:t>Be prepared for screening at entry points, and have any supporting documents ready, such as a doctor’s note, prescription, or correspondence with the accessibility team.</w:t>
      </w:r>
    </w:p>
    <w:p w14:paraId="0A41FBF5" w14:textId="77777777" w:rsidR="0044433A" w:rsidRDefault="0044433A" w:rsidP="4430AEEE">
      <w:pPr>
        <w:jc w:val="both"/>
        <w:rPr>
          <w:rFonts w:ascii="Arial" w:eastAsia="Arial" w:hAnsi="Arial" w:cs="Arial"/>
          <w:sz w:val="24"/>
          <w:szCs w:val="24"/>
        </w:rPr>
      </w:pPr>
    </w:p>
    <w:p w14:paraId="0E49ECFD" w14:textId="40B26780" w:rsidR="0044433A" w:rsidRDefault="0044433A" w:rsidP="4430AEEE">
      <w:pPr>
        <w:pStyle w:val="Heading1"/>
      </w:pPr>
    </w:p>
    <w:p w14:paraId="5E58E021" w14:textId="2CD79FA8" w:rsidR="0044433A" w:rsidRDefault="0044433A" w:rsidP="4430AEEE">
      <w:r>
        <w:br w:type="page"/>
      </w:r>
    </w:p>
    <w:p w14:paraId="491CC233" w14:textId="7127312E" w:rsidR="0044433A" w:rsidRDefault="0044433A" w:rsidP="4430AEEE">
      <w:pPr>
        <w:pStyle w:val="Heading1"/>
        <w:rPr>
          <w:rFonts w:ascii="Arial" w:eastAsia="Arial" w:hAnsi="Arial" w:cs="Arial"/>
          <w:sz w:val="24"/>
          <w:szCs w:val="24"/>
        </w:rPr>
      </w:pPr>
      <w:r>
        <w:lastRenderedPageBreak/>
        <w:t xml:space="preserve">Alternative Formats </w:t>
      </w:r>
    </w:p>
    <w:p w14:paraId="5ABB4003" w14:textId="381A854B" w:rsidR="0044433A" w:rsidRPr="0044433A" w:rsidRDefault="0044433A" w:rsidP="4430AEEE">
      <w:pPr>
        <w:jc w:val="both"/>
        <w:rPr>
          <w:rFonts w:ascii="Arial" w:eastAsia="Arial" w:hAnsi="Arial" w:cs="Arial"/>
          <w:sz w:val="24"/>
          <w:szCs w:val="24"/>
        </w:rPr>
      </w:pPr>
      <w:r w:rsidRPr="4430AEEE">
        <w:rPr>
          <w:rFonts w:ascii="Arial" w:eastAsia="Arial" w:hAnsi="Arial" w:cs="Arial"/>
          <w:sz w:val="24"/>
          <w:szCs w:val="24"/>
        </w:rPr>
        <w:t>Should you require this information in an alternative format (Easy read, BSL translated, Audio or anything further), </w:t>
      </w:r>
      <w:hyperlink r:id="rId18">
        <w:r w:rsidRPr="4430AEEE">
          <w:rPr>
            <w:rStyle w:val="Hyperlink"/>
            <w:rFonts w:ascii="Arial" w:eastAsia="Arial" w:hAnsi="Arial" w:cs="Arial"/>
            <w:sz w:val="24"/>
            <w:szCs w:val="24"/>
          </w:rPr>
          <w:t>please contact our team, who will be happy to assist.</w:t>
        </w:r>
      </w:hyperlink>
    </w:p>
    <w:p w14:paraId="6CBC73EF" w14:textId="77777777" w:rsidR="0044433A" w:rsidRPr="005F76BC" w:rsidRDefault="0044433A" w:rsidP="4430AEEE">
      <w:pPr>
        <w:jc w:val="both"/>
        <w:rPr>
          <w:rFonts w:ascii="Arial" w:eastAsia="Arial" w:hAnsi="Arial" w:cs="Arial"/>
          <w:sz w:val="24"/>
          <w:szCs w:val="24"/>
          <w:highlight w:val="yellow"/>
        </w:rPr>
      </w:pPr>
    </w:p>
    <w:p w14:paraId="7A70D5A0" w14:textId="0A29AA28" w:rsidR="0044433A" w:rsidRPr="00EF12DD" w:rsidRDefault="0044433A" w:rsidP="4430AEEE">
      <w:pPr>
        <w:pStyle w:val="Heading1"/>
        <w:rPr>
          <w:rFonts w:ascii="Arial" w:eastAsia="Arial" w:hAnsi="Arial" w:cs="Arial"/>
          <w:sz w:val="24"/>
          <w:szCs w:val="24"/>
        </w:rPr>
      </w:pPr>
      <w:r>
        <w:t>Contact Us</w:t>
      </w:r>
    </w:p>
    <w:p w14:paraId="20801734" w14:textId="0F9695BC" w:rsidR="005F76BC" w:rsidRPr="00EF12DD" w:rsidRDefault="005F76BC" w:rsidP="4430AEEE">
      <w:pPr>
        <w:pStyle w:val="NoSpacing"/>
        <w:jc w:val="both"/>
        <w:rPr>
          <w:rFonts w:ascii="Arial" w:eastAsia="Arial" w:hAnsi="Arial" w:cs="Arial"/>
          <w:sz w:val="24"/>
          <w:szCs w:val="24"/>
        </w:rPr>
      </w:pPr>
      <w:r w:rsidRPr="4430AEEE">
        <w:rPr>
          <w:rFonts w:ascii="Arial" w:eastAsia="Arial" w:hAnsi="Arial" w:cs="Arial"/>
          <w:sz w:val="24"/>
          <w:szCs w:val="24"/>
        </w:rPr>
        <w:t xml:space="preserve">We want our </w:t>
      </w:r>
      <w:r w:rsidR="00EF12DD" w:rsidRPr="4430AEEE">
        <w:rPr>
          <w:rFonts w:ascii="Arial" w:eastAsia="Arial" w:hAnsi="Arial" w:cs="Arial"/>
          <w:sz w:val="24"/>
          <w:szCs w:val="24"/>
        </w:rPr>
        <w:t>fans</w:t>
      </w:r>
      <w:r w:rsidRPr="4430AEEE">
        <w:rPr>
          <w:rFonts w:ascii="Arial" w:eastAsia="Arial" w:hAnsi="Arial" w:cs="Arial"/>
          <w:sz w:val="24"/>
          <w:szCs w:val="24"/>
        </w:rPr>
        <w:t xml:space="preserve"> to enjoy their visit. We appreciate that this may not cover everything you need or wish to know about the event. If you have any questions, please don’t hesitate to contact our Access</w:t>
      </w:r>
      <w:r w:rsidR="00EF12DD" w:rsidRPr="4430AEEE">
        <w:rPr>
          <w:rFonts w:ascii="Arial" w:eastAsia="Arial" w:hAnsi="Arial" w:cs="Arial"/>
          <w:sz w:val="24"/>
          <w:szCs w:val="24"/>
        </w:rPr>
        <w:t>ibility</w:t>
      </w:r>
      <w:r w:rsidRPr="4430AEEE">
        <w:rPr>
          <w:rFonts w:ascii="Arial" w:eastAsia="Arial" w:hAnsi="Arial" w:cs="Arial"/>
          <w:sz w:val="24"/>
          <w:szCs w:val="24"/>
        </w:rPr>
        <w:t xml:space="preserve"> Team through </w:t>
      </w:r>
      <w:r w:rsidR="00EF12DD" w:rsidRPr="4430AEEE">
        <w:rPr>
          <w:rFonts w:ascii="Arial" w:eastAsia="Arial" w:hAnsi="Arial" w:cs="Arial"/>
          <w:sz w:val="24"/>
          <w:szCs w:val="24"/>
        </w:rPr>
        <w:t xml:space="preserve">any of </w:t>
      </w:r>
      <w:r w:rsidRPr="4430AEEE">
        <w:rPr>
          <w:rFonts w:ascii="Arial" w:eastAsia="Arial" w:hAnsi="Arial" w:cs="Arial"/>
          <w:sz w:val="24"/>
          <w:szCs w:val="24"/>
        </w:rPr>
        <w:t>the following channels.</w:t>
      </w:r>
    </w:p>
    <w:p w14:paraId="7FAACB0C" w14:textId="77777777" w:rsidR="00EF12DD" w:rsidRDefault="00EF12DD" w:rsidP="4430AEEE">
      <w:pPr>
        <w:pStyle w:val="NoSpacing"/>
        <w:jc w:val="both"/>
        <w:rPr>
          <w:rFonts w:ascii="Arial" w:eastAsia="Arial" w:hAnsi="Arial" w:cs="Arial"/>
          <w:sz w:val="24"/>
          <w:szCs w:val="24"/>
          <w:highlight w:val="yellow"/>
        </w:rPr>
      </w:pPr>
    </w:p>
    <w:p w14:paraId="68EBA5DA" w14:textId="4AC13C40" w:rsidR="00EF12DD" w:rsidRPr="00EF12DD" w:rsidRDefault="00EF12DD" w:rsidP="4430AEEE">
      <w:pPr>
        <w:pStyle w:val="NoSpacing"/>
        <w:jc w:val="both"/>
        <w:rPr>
          <w:rFonts w:ascii="Arial" w:eastAsia="Arial" w:hAnsi="Arial" w:cs="Arial"/>
          <w:sz w:val="24"/>
          <w:szCs w:val="24"/>
        </w:rPr>
      </w:pPr>
      <w:hyperlink r:id="rId19">
        <w:r w:rsidRPr="4430AEEE">
          <w:rPr>
            <w:rStyle w:val="Hyperlink"/>
            <w:rFonts w:ascii="Arial" w:eastAsia="Arial" w:hAnsi="Arial" w:cs="Arial"/>
            <w:sz w:val="24"/>
            <w:szCs w:val="24"/>
          </w:rPr>
          <w:t>You can fill out our Contact Form here.</w:t>
        </w:r>
      </w:hyperlink>
      <w:r w:rsidRPr="4430AEEE">
        <w:rPr>
          <w:rFonts w:ascii="Arial" w:eastAsia="Arial" w:hAnsi="Arial" w:cs="Arial"/>
          <w:sz w:val="24"/>
          <w:szCs w:val="24"/>
        </w:rPr>
        <w:t xml:space="preserve"> </w:t>
      </w:r>
    </w:p>
    <w:p w14:paraId="5EE0892C" w14:textId="77777777" w:rsidR="00EF12DD" w:rsidRPr="00EF12DD" w:rsidRDefault="00EF12DD" w:rsidP="4430AEEE">
      <w:pPr>
        <w:pStyle w:val="NoSpacing"/>
        <w:jc w:val="both"/>
        <w:rPr>
          <w:rFonts w:ascii="Arial" w:eastAsia="Arial" w:hAnsi="Arial" w:cs="Arial"/>
          <w:sz w:val="24"/>
          <w:szCs w:val="24"/>
        </w:rPr>
      </w:pPr>
    </w:p>
    <w:p w14:paraId="6D06F7A3" w14:textId="77777777" w:rsidR="005F76BC" w:rsidRPr="00EF12DD" w:rsidRDefault="005F76BC" w:rsidP="4430AEEE">
      <w:pPr>
        <w:jc w:val="both"/>
        <w:rPr>
          <w:rFonts w:ascii="Arial" w:eastAsia="Arial" w:hAnsi="Arial" w:cs="Arial"/>
          <w:sz w:val="24"/>
          <w:szCs w:val="24"/>
        </w:rPr>
      </w:pPr>
      <w:r w:rsidRPr="4430AEEE">
        <w:rPr>
          <w:rFonts w:ascii="Arial" w:eastAsia="Arial" w:hAnsi="Arial" w:cs="Arial"/>
          <w:sz w:val="24"/>
          <w:szCs w:val="24"/>
        </w:rPr>
        <w:t>Email: </w:t>
      </w:r>
      <w:ins w:id="1" w:author="Unknown">
        <w:r>
          <w:fldChar w:fldCharType="begin"/>
        </w:r>
        <w:r>
          <w:instrText>HYPERLINK "mailto:access@TRNSMTfest.com"</w:instrText>
        </w:r>
        <w:r>
          <w:fldChar w:fldCharType="separate"/>
        </w:r>
        <w:r w:rsidRPr="4430AEEE">
          <w:rPr>
            <w:rStyle w:val="Hyperlink"/>
          </w:rPr>
          <w:t>access@TRNSMTfest.com</w:t>
        </w:r>
        <w:r>
          <w:fldChar w:fldCharType="end"/>
        </w:r>
      </w:ins>
      <w:r w:rsidRPr="4430AEEE">
        <w:rPr>
          <w:rFonts w:ascii="Arial" w:eastAsia="Arial" w:hAnsi="Arial" w:cs="Arial"/>
          <w:sz w:val="24"/>
          <w:szCs w:val="24"/>
        </w:rPr>
        <w:t>.</w:t>
      </w:r>
    </w:p>
    <w:p w14:paraId="3F570893" w14:textId="77777777" w:rsidR="005F76BC" w:rsidRPr="00EF12DD" w:rsidRDefault="005F76BC" w:rsidP="4430AEEE">
      <w:pPr>
        <w:jc w:val="both"/>
        <w:rPr>
          <w:rFonts w:ascii="Arial" w:eastAsia="Arial" w:hAnsi="Arial" w:cs="Arial"/>
          <w:sz w:val="24"/>
          <w:szCs w:val="24"/>
        </w:rPr>
      </w:pPr>
      <w:r w:rsidRPr="4430AEEE">
        <w:rPr>
          <w:rFonts w:ascii="Arial" w:eastAsia="Arial" w:hAnsi="Arial" w:cs="Arial"/>
          <w:sz w:val="24"/>
          <w:szCs w:val="24"/>
        </w:rPr>
        <w:t>Post: 272 St Vincent Street, Glasgow, G2 5RL</w:t>
      </w:r>
    </w:p>
    <w:p w14:paraId="08F0B9A9" w14:textId="77777777" w:rsidR="005F76BC" w:rsidRPr="00EF12DD" w:rsidRDefault="005F76BC" w:rsidP="4430AEEE">
      <w:pPr>
        <w:jc w:val="both"/>
        <w:rPr>
          <w:rFonts w:ascii="Arial" w:eastAsia="Arial" w:hAnsi="Arial" w:cs="Arial"/>
          <w:sz w:val="24"/>
          <w:szCs w:val="24"/>
        </w:rPr>
      </w:pPr>
      <w:r w:rsidRPr="4430AEEE">
        <w:rPr>
          <w:rFonts w:ascii="Arial" w:eastAsia="Arial" w:hAnsi="Arial" w:cs="Arial"/>
          <w:sz w:val="24"/>
          <w:szCs w:val="24"/>
        </w:rPr>
        <w:t>Phone: 0141 674 9444</w:t>
      </w:r>
    </w:p>
    <w:p w14:paraId="160F3C19" w14:textId="77777777" w:rsidR="005F76BC" w:rsidRPr="00EF12DD" w:rsidRDefault="005F76BC" w:rsidP="4430AEEE">
      <w:pPr>
        <w:jc w:val="both"/>
        <w:rPr>
          <w:rFonts w:ascii="Arial" w:eastAsia="Arial" w:hAnsi="Arial" w:cs="Arial"/>
          <w:sz w:val="24"/>
          <w:szCs w:val="24"/>
        </w:rPr>
      </w:pPr>
      <w:r w:rsidRPr="4430AEEE">
        <w:rPr>
          <w:rFonts w:ascii="Arial" w:eastAsia="Arial" w:hAnsi="Arial" w:cs="Arial"/>
          <w:sz w:val="24"/>
          <w:szCs w:val="24"/>
        </w:rPr>
        <w:t>Office opening times: 10am – 6pm, Monday to Friday.</w:t>
      </w:r>
    </w:p>
    <w:p w14:paraId="61814B4B" w14:textId="77777777" w:rsidR="005F76BC" w:rsidRPr="00EF12DD" w:rsidRDefault="005F76BC" w:rsidP="4430AEEE">
      <w:pPr>
        <w:jc w:val="both"/>
        <w:rPr>
          <w:rFonts w:ascii="Arial" w:eastAsia="Arial" w:hAnsi="Arial" w:cs="Arial"/>
          <w:sz w:val="24"/>
          <w:szCs w:val="24"/>
        </w:rPr>
      </w:pPr>
      <w:r w:rsidRPr="4430AEEE">
        <w:rPr>
          <w:rFonts w:ascii="Arial" w:eastAsia="Arial" w:hAnsi="Arial" w:cs="Arial"/>
          <w:sz w:val="24"/>
          <w:szCs w:val="24"/>
        </w:rPr>
        <w:t>Please note we aim to respond to all email enquiries within five working days, however this may take longer during busy times.</w:t>
      </w:r>
    </w:p>
    <w:p w14:paraId="492351EB" w14:textId="5A29758F" w:rsidR="0044433A" w:rsidRPr="0044433A" w:rsidRDefault="005F76BC" w:rsidP="4430AEEE">
      <w:pPr>
        <w:jc w:val="both"/>
        <w:rPr>
          <w:rFonts w:ascii="Arial" w:eastAsia="Arial" w:hAnsi="Arial" w:cs="Arial"/>
          <w:sz w:val="24"/>
          <w:szCs w:val="24"/>
        </w:rPr>
      </w:pPr>
      <w:r w:rsidRPr="4430AEEE">
        <w:rPr>
          <w:rFonts w:ascii="Arial" w:eastAsia="Arial" w:hAnsi="Arial" w:cs="Arial"/>
          <w:sz w:val="24"/>
          <w:szCs w:val="24"/>
        </w:rPr>
        <w:t>On show days </w:t>
      </w:r>
      <w:ins w:id="2" w:author="Unknown">
        <w:r>
          <w:fldChar w:fldCharType="begin"/>
        </w:r>
        <w:r>
          <w:instrText>HYPERLINK "mailto:access@TRNSMTfest.com"</w:instrText>
        </w:r>
        <w:r>
          <w:fldChar w:fldCharType="separate"/>
        </w:r>
        <w:r w:rsidRPr="4430AEEE">
          <w:rPr>
            <w:rStyle w:val="Hyperlink"/>
          </w:rPr>
          <w:t>access@TRNSMTfest.com</w:t>
        </w:r>
        <w:r>
          <w:fldChar w:fldCharType="end"/>
        </w:r>
      </w:ins>
      <w:r w:rsidRPr="4430AEEE">
        <w:rPr>
          <w:rFonts w:ascii="Arial" w:eastAsia="Arial" w:hAnsi="Arial" w:cs="Arial"/>
          <w:sz w:val="24"/>
          <w:szCs w:val="24"/>
        </w:rPr>
        <w:t> won’t be monitored as we’ll be working operationally on-site. Once you arrive at the event please approach a steward, supervisor, or a member of the Access</w:t>
      </w:r>
      <w:r w:rsidR="00EF12DD" w:rsidRPr="4430AEEE">
        <w:rPr>
          <w:rFonts w:ascii="Arial" w:eastAsia="Arial" w:hAnsi="Arial" w:cs="Arial"/>
          <w:sz w:val="24"/>
          <w:szCs w:val="24"/>
        </w:rPr>
        <w:t>ibility</w:t>
      </w:r>
      <w:r w:rsidRPr="4430AEEE">
        <w:rPr>
          <w:rFonts w:ascii="Arial" w:eastAsia="Arial" w:hAnsi="Arial" w:cs="Arial"/>
          <w:sz w:val="24"/>
          <w:szCs w:val="24"/>
        </w:rPr>
        <w:t xml:space="preserve"> Team for assistance and they’ll do their best to </w:t>
      </w:r>
      <w:r w:rsidR="00EF12DD" w:rsidRPr="4430AEEE">
        <w:rPr>
          <w:rFonts w:ascii="Arial" w:eastAsia="Arial" w:hAnsi="Arial" w:cs="Arial"/>
          <w:sz w:val="24"/>
          <w:szCs w:val="24"/>
        </w:rPr>
        <w:t>assist</w:t>
      </w:r>
      <w:r w:rsidRPr="4430AEEE">
        <w:rPr>
          <w:rFonts w:ascii="Arial" w:eastAsia="Arial" w:hAnsi="Arial" w:cs="Arial"/>
          <w:sz w:val="24"/>
          <w:szCs w:val="24"/>
        </w:rPr>
        <w:t>.</w:t>
      </w:r>
    </w:p>
    <w:p w14:paraId="495AB65A" w14:textId="77777777" w:rsidR="0044433A" w:rsidRDefault="0044433A" w:rsidP="4430AEEE">
      <w:pPr>
        <w:jc w:val="both"/>
        <w:rPr>
          <w:rFonts w:ascii="Arial" w:eastAsia="Arial" w:hAnsi="Arial" w:cs="Arial"/>
          <w:sz w:val="24"/>
          <w:szCs w:val="24"/>
        </w:rPr>
      </w:pPr>
    </w:p>
    <w:sectPr w:rsidR="00444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2BBE"/>
    <w:multiLevelType w:val="hybridMultilevel"/>
    <w:tmpl w:val="96F60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012AA"/>
    <w:multiLevelType w:val="multilevel"/>
    <w:tmpl w:val="4B82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9543F"/>
    <w:multiLevelType w:val="multilevel"/>
    <w:tmpl w:val="959E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B2880"/>
    <w:multiLevelType w:val="multilevel"/>
    <w:tmpl w:val="DB18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A4E59"/>
    <w:multiLevelType w:val="multilevel"/>
    <w:tmpl w:val="F8A8F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C66064"/>
    <w:multiLevelType w:val="multilevel"/>
    <w:tmpl w:val="3664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F437E"/>
    <w:multiLevelType w:val="multilevel"/>
    <w:tmpl w:val="FA36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7A648B"/>
    <w:multiLevelType w:val="multilevel"/>
    <w:tmpl w:val="E3DE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E43C0"/>
    <w:multiLevelType w:val="multilevel"/>
    <w:tmpl w:val="C60E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26F10"/>
    <w:multiLevelType w:val="multilevel"/>
    <w:tmpl w:val="223C9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754A76"/>
    <w:multiLevelType w:val="multilevel"/>
    <w:tmpl w:val="97C8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416CD"/>
    <w:multiLevelType w:val="multilevel"/>
    <w:tmpl w:val="C2EA0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DD355C"/>
    <w:multiLevelType w:val="multilevel"/>
    <w:tmpl w:val="953C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27502"/>
    <w:multiLevelType w:val="multilevel"/>
    <w:tmpl w:val="1ED2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17550">
    <w:abstractNumId w:val="1"/>
  </w:num>
  <w:num w:numId="2" w16cid:durableId="871069788">
    <w:abstractNumId w:val="2"/>
  </w:num>
  <w:num w:numId="3" w16cid:durableId="180822598">
    <w:abstractNumId w:val="12"/>
  </w:num>
  <w:num w:numId="4" w16cid:durableId="1313873350">
    <w:abstractNumId w:val="9"/>
  </w:num>
  <w:num w:numId="5" w16cid:durableId="1875922899">
    <w:abstractNumId w:val="11"/>
  </w:num>
  <w:num w:numId="6" w16cid:durableId="1423188191">
    <w:abstractNumId w:val="6"/>
  </w:num>
  <w:num w:numId="7" w16cid:durableId="642588664">
    <w:abstractNumId w:val="7"/>
  </w:num>
  <w:num w:numId="8" w16cid:durableId="900867432">
    <w:abstractNumId w:val="5"/>
  </w:num>
  <w:num w:numId="9" w16cid:durableId="2088533161">
    <w:abstractNumId w:val="4"/>
  </w:num>
  <w:num w:numId="10" w16cid:durableId="524635925">
    <w:abstractNumId w:val="8"/>
  </w:num>
  <w:num w:numId="11" w16cid:durableId="1067343665">
    <w:abstractNumId w:val="10"/>
  </w:num>
  <w:num w:numId="12" w16cid:durableId="920799302">
    <w:abstractNumId w:val="3"/>
  </w:num>
  <w:num w:numId="13" w16cid:durableId="497962922">
    <w:abstractNumId w:val="13"/>
  </w:num>
  <w:num w:numId="14" w16cid:durableId="178526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3A"/>
    <w:rsid w:val="000E25BD"/>
    <w:rsid w:val="000F0B65"/>
    <w:rsid w:val="000F607A"/>
    <w:rsid w:val="00231A83"/>
    <w:rsid w:val="003C6168"/>
    <w:rsid w:val="0044433A"/>
    <w:rsid w:val="004944ED"/>
    <w:rsid w:val="004D05C9"/>
    <w:rsid w:val="00527CA5"/>
    <w:rsid w:val="005F76BC"/>
    <w:rsid w:val="007178D4"/>
    <w:rsid w:val="009B5288"/>
    <w:rsid w:val="00A163BA"/>
    <w:rsid w:val="00A22649"/>
    <w:rsid w:val="00A502B0"/>
    <w:rsid w:val="00C044C0"/>
    <w:rsid w:val="00CE3E7B"/>
    <w:rsid w:val="00CE5930"/>
    <w:rsid w:val="00E97061"/>
    <w:rsid w:val="00EF12DD"/>
    <w:rsid w:val="010193EE"/>
    <w:rsid w:val="016A400D"/>
    <w:rsid w:val="0309D7E1"/>
    <w:rsid w:val="031B3BC5"/>
    <w:rsid w:val="060DA1D2"/>
    <w:rsid w:val="073FC4D2"/>
    <w:rsid w:val="07C28487"/>
    <w:rsid w:val="093EEB43"/>
    <w:rsid w:val="093F804C"/>
    <w:rsid w:val="09C6D141"/>
    <w:rsid w:val="0A998258"/>
    <w:rsid w:val="0AA25602"/>
    <w:rsid w:val="0C50ACF6"/>
    <w:rsid w:val="0E3CAC51"/>
    <w:rsid w:val="100A7EED"/>
    <w:rsid w:val="1089BD0B"/>
    <w:rsid w:val="1239277D"/>
    <w:rsid w:val="136BA663"/>
    <w:rsid w:val="142B8D02"/>
    <w:rsid w:val="15E1F045"/>
    <w:rsid w:val="16495E34"/>
    <w:rsid w:val="17FAB746"/>
    <w:rsid w:val="194100F1"/>
    <w:rsid w:val="1CEAEBBB"/>
    <w:rsid w:val="1D167D9D"/>
    <w:rsid w:val="1DB04FB0"/>
    <w:rsid w:val="1F763138"/>
    <w:rsid w:val="22F0BE73"/>
    <w:rsid w:val="2593FE66"/>
    <w:rsid w:val="2628010B"/>
    <w:rsid w:val="26661A26"/>
    <w:rsid w:val="27A49D5F"/>
    <w:rsid w:val="29CA88B6"/>
    <w:rsid w:val="2A16BAFC"/>
    <w:rsid w:val="2A50FB47"/>
    <w:rsid w:val="2CAA74B0"/>
    <w:rsid w:val="3090FCBF"/>
    <w:rsid w:val="36400BF1"/>
    <w:rsid w:val="3CCB1697"/>
    <w:rsid w:val="40A12255"/>
    <w:rsid w:val="41480DE1"/>
    <w:rsid w:val="43980909"/>
    <w:rsid w:val="4430AEEE"/>
    <w:rsid w:val="452F3A7C"/>
    <w:rsid w:val="470595DC"/>
    <w:rsid w:val="489E338C"/>
    <w:rsid w:val="4C341327"/>
    <w:rsid w:val="4EC6A977"/>
    <w:rsid w:val="4FBC0BC6"/>
    <w:rsid w:val="50F261DB"/>
    <w:rsid w:val="51ADC0D7"/>
    <w:rsid w:val="5210D10A"/>
    <w:rsid w:val="52BD8E16"/>
    <w:rsid w:val="53127A3C"/>
    <w:rsid w:val="55BEDB21"/>
    <w:rsid w:val="564B1924"/>
    <w:rsid w:val="568E3782"/>
    <w:rsid w:val="56ACCC25"/>
    <w:rsid w:val="5997ADD1"/>
    <w:rsid w:val="5ACA46CE"/>
    <w:rsid w:val="5F4A221E"/>
    <w:rsid w:val="606F97C8"/>
    <w:rsid w:val="65EFED80"/>
    <w:rsid w:val="67F84ABE"/>
    <w:rsid w:val="6920FF34"/>
    <w:rsid w:val="6DE184E5"/>
    <w:rsid w:val="6E598CA2"/>
    <w:rsid w:val="7011A524"/>
    <w:rsid w:val="70E9DEF0"/>
    <w:rsid w:val="718DC6E9"/>
    <w:rsid w:val="71F130F1"/>
    <w:rsid w:val="72153C9C"/>
    <w:rsid w:val="750FFBB8"/>
    <w:rsid w:val="75A68F2F"/>
    <w:rsid w:val="79B49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0E772"/>
  <w15:chartTrackingRefBased/>
  <w15:docId w15:val="{8D7F8892-DF8C-4B2A-A78A-E7ED737E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4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4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33A"/>
    <w:rPr>
      <w:rFonts w:eastAsiaTheme="majorEastAsia" w:cstheme="majorBidi"/>
      <w:color w:val="272727" w:themeColor="text1" w:themeTint="D8"/>
    </w:rPr>
  </w:style>
  <w:style w:type="paragraph" w:styleId="Title">
    <w:name w:val="Title"/>
    <w:basedOn w:val="Normal"/>
    <w:next w:val="Normal"/>
    <w:link w:val="TitleChar"/>
    <w:uiPriority w:val="10"/>
    <w:qFormat/>
    <w:rsid w:val="00444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33A"/>
    <w:pPr>
      <w:spacing w:before="160"/>
      <w:jc w:val="center"/>
    </w:pPr>
    <w:rPr>
      <w:i/>
      <w:iCs/>
      <w:color w:val="404040" w:themeColor="text1" w:themeTint="BF"/>
    </w:rPr>
  </w:style>
  <w:style w:type="character" w:customStyle="1" w:styleId="QuoteChar">
    <w:name w:val="Quote Char"/>
    <w:basedOn w:val="DefaultParagraphFont"/>
    <w:link w:val="Quote"/>
    <w:uiPriority w:val="29"/>
    <w:rsid w:val="0044433A"/>
    <w:rPr>
      <w:i/>
      <w:iCs/>
      <w:color w:val="404040" w:themeColor="text1" w:themeTint="BF"/>
    </w:rPr>
  </w:style>
  <w:style w:type="paragraph" w:styleId="ListParagraph">
    <w:name w:val="List Paragraph"/>
    <w:basedOn w:val="Normal"/>
    <w:uiPriority w:val="34"/>
    <w:qFormat/>
    <w:rsid w:val="0044433A"/>
    <w:pPr>
      <w:ind w:left="720"/>
      <w:contextualSpacing/>
    </w:pPr>
  </w:style>
  <w:style w:type="character" w:styleId="IntenseEmphasis">
    <w:name w:val="Intense Emphasis"/>
    <w:basedOn w:val="DefaultParagraphFont"/>
    <w:uiPriority w:val="21"/>
    <w:qFormat/>
    <w:rsid w:val="0044433A"/>
    <w:rPr>
      <w:i/>
      <w:iCs/>
      <w:color w:val="0F4761" w:themeColor="accent1" w:themeShade="BF"/>
    </w:rPr>
  </w:style>
  <w:style w:type="paragraph" w:styleId="IntenseQuote">
    <w:name w:val="Intense Quote"/>
    <w:basedOn w:val="Normal"/>
    <w:next w:val="Normal"/>
    <w:link w:val="IntenseQuoteChar"/>
    <w:uiPriority w:val="30"/>
    <w:qFormat/>
    <w:rsid w:val="00444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33A"/>
    <w:rPr>
      <w:i/>
      <w:iCs/>
      <w:color w:val="0F4761" w:themeColor="accent1" w:themeShade="BF"/>
    </w:rPr>
  </w:style>
  <w:style w:type="character" w:styleId="IntenseReference">
    <w:name w:val="Intense Reference"/>
    <w:basedOn w:val="DefaultParagraphFont"/>
    <w:uiPriority w:val="32"/>
    <w:qFormat/>
    <w:rsid w:val="0044433A"/>
    <w:rPr>
      <w:b/>
      <w:bCs/>
      <w:smallCaps/>
      <w:color w:val="0F4761" w:themeColor="accent1" w:themeShade="BF"/>
      <w:spacing w:val="5"/>
    </w:rPr>
  </w:style>
  <w:style w:type="paragraph" w:styleId="NormalWeb">
    <w:name w:val="Normal (Web)"/>
    <w:basedOn w:val="Normal"/>
    <w:uiPriority w:val="99"/>
    <w:semiHidden/>
    <w:unhideWhenUsed/>
    <w:rsid w:val="0044433A"/>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44433A"/>
    <w:rPr>
      <w:b/>
      <w:bCs/>
    </w:rPr>
  </w:style>
  <w:style w:type="character" w:styleId="Hyperlink">
    <w:name w:val="Hyperlink"/>
    <w:basedOn w:val="DefaultParagraphFont"/>
    <w:uiPriority w:val="99"/>
    <w:unhideWhenUsed/>
    <w:rsid w:val="0044433A"/>
    <w:rPr>
      <w:color w:val="467886" w:themeColor="hyperlink"/>
      <w:u w:val="single"/>
    </w:rPr>
  </w:style>
  <w:style w:type="character" w:styleId="UnresolvedMention">
    <w:name w:val="Unresolved Mention"/>
    <w:basedOn w:val="DefaultParagraphFont"/>
    <w:uiPriority w:val="99"/>
    <w:semiHidden/>
    <w:unhideWhenUsed/>
    <w:rsid w:val="0044433A"/>
    <w:rPr>
      <w:color w:val="605E5C"/>
      <w:shd w:val="clear" w:color="auto" w:fill="E1DFDD"/>
    </w:rPr>
  </w:style>
  <w:style w:type="character" w:styleId="FollowedHyperlink">
    <w:name w:val="FollowedHyperlink"/>
    <w:basedOn w:val="DefaultParagraphFont"/>
    <w:uiPriority w:val="99"/>
    <w:semiHidden/>
    <w:unhideWhenUsed/>
    <w:rsid w:val="007178D4"/>
    <w:rPr>
      <w:color w:val="96607D" w:themeColor="followedHyperlink"/>
      <w:u w:val="single"/>
    </w:rPr>
  </w:style>
  <w:style w:type="character" w:styleId="CommentReference">
    <w:name w:val="annotation reference"/>
    <w:basedOn w:val="DefaultParagraphFont"/>
    <w:uiPriority w:val="99"/>
    <w:semiHidden/>
    <w:unhideWhenUsed/>
    <w:rsid w:val="007178D4"/>
    <w:rPr>
      <w:sz w:val="16"/>
      <w:szCs w:val="16"/>
    </w:rPr>
  </w:style>
  <w:style w:type="paragraph" w:styleId="CommentText">
    <w:name w:val="annotation text"/>
    <w:basedOn w:val="Normal"/>
    <w:link w:val="CommentTextChar"/>
    <w:uiPriority w:val="99"/>
    <w:unhideWhenUsed/>
    <w:rsid w:val="007178D4"/>
    <w:pPr>
      <w:spacing w:line="240" w:lineRule="auto"/>
    </w:pPr>
    <w:rPr>
      <w:sz w:val="20"/>
      <w:szCs w:val="20"/>
    </w:rPr>
  </w:style>
  <w:style w:type="character" w:customStyle="1" w:styleId="CommentTextChar">
    <w:name w:val="Comment Text Char"/>
    <w:basedOn w:val="DefaultParagraphFont"/>
    <w:link w:val="CommentText"/>
    <w:uiPriority w:val="99"/>
    <w:rsid w:val="007178D4"/>
    <w:rPr>
      <w:sz w:val="20"/>
      <w:szCs w:val="20"/>
    </w:rPr>
  </w:style>
  <w:style w:type="paragraph" w:styleId="CommentSubject">
    <w:name w:val="annotation subject"/>
    <w:basedOn w:val="CommentText"/>
    <w:next w:val="CommentText"/>
    <w:link w:val="CommentSubjectChar"/>
    <w:uiPriority w:val="99"/>
    <w:semiHidden/>
    <w:unhideWhenUsed/>
    <w:rsid w:val="007178D4"/>
    <w:rPr>
      <w:b/>
      <w:bCs/>
    </w:rPr>
  </w:style>
  <w:style w:type="character" w:customStyle="1" w:styleId="CommentSubjectChar">
    <w:name w:val="Comment Subject Char"/>
    <w:basedOn w:val="CommentTextChar"/>
    <w:link w:val="CommentSubject"/>
    <w:uiPriority w:val="99"/>
    <w:semiHidden/>
    <w:rsid w:val="007178D4"/>
    <w:rPr>
      <w:b/>
      <w:bCs/>
      <w:sz w:val="20"/>
      <w:szCs w:val="20"/>
    </w:rPr>
  </w:style>
  <w:style w:type="paragraph" w:styleId="NoSpacing">
    <w:name w:val="No Spacing"/>
    <w:uiPriority w:val="1"/>
    <w:qFormat/>
    <w:rsid w:val="005F7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073">
      <w:bodyDiv w:val="1"/>
      <w:marLeft w:val="0"/>
      <w:marRight w:val="0"/>
      <w:marTop w:val="0"/>
      <w:marBottom w:val="0"/>
      <w:divBdr>
        <w:top w:val="none" w:sz="0" w:space="0" w:color="auto"/>
        <w:left w:val="none" w:sz="0" w:space="0" w:color="auto"/>
        <w:bottom w:val="none" w:sz="0" w:space="0" w:color="auto"/>
        <w:right w:val="none" w:sz="0" w:space="0" w:color="auto"/>
      </w:divBdr>
    </w:div>
    <w:div w:id="44263470">
      <w:bodyDiv w:val="1"/>
      <w:marLeft w:val="0"/>
      <w:marRight w:val="0"/>
      <w:marTop w:val="0"/>
      <w:marBottom w:val="0"/>
      <w:divBdr>
        <w:top w:val="none" w:sz="0" w:space="0" w:color="auto"/>
        <w:left w:val="none" w:sz="0" w:space="0" w:color="auto"/>
        <w:bottom w:val="none" w:sz="0" w:space="0" w:color="auto"/>
        <w:right w:val="none" w:sz="0" w:space="0" w:color="auto"/>
      </w:divBdr>
    </w:div>
    <w:div w:id="98989524">
      <w:bodyDiv w:val="1"/>
      <w:marLeft w:val="0"/>
      <w:marRight w:val="0"/>
      <w:marTop w:val="0"/>
      <w:marBottom w:val="0"/>
      <w:divBdr>
        <w:top w:val="none" w:sz="0" w:space="0" w:color="auto"/>
        <w:left w:val="none" w:sz="0" w:space="0" w:color="auto"/>
        <w:bottom w:val="none" w:sz="0" w:space="0" w:color="auto"/>
        <w:right w:val="none" w:sz="0" w:space="0" w:color="auto"/>
      </w:divBdr>
    </w:div>
    <w:div w:id="242684417">
      <w:bodyDiv w:val="1"/>
      <w:marLeft w:val="0"/>
      <w:marRight w:val="0"/>
      <w:marTop w:val="0"/>
      <w:marBottom w:val="0"/>
      <w:divBdr>
        <w:top w:val="none" w:sz="0" w:space="0" w:color="auto"/>
        <w:left w:val="none" w:sz="0" w:space="0" w:color="auto"/>
        <w:bottom w:val="none" w:sz="0" w:space="0" w:color="auto"/>
        <w:right w:val="none" w:sz="0" w:space="0" w:color="auto"/>
      </w:divBdr>
    </w:div>
    <w:div w:id="315643651">
      <w:bodyDiv w:val="1"/>
      <w:marLeft w:val="0"/>
      <w:marRight w:val="0"/>
      <w:marTop w:val="0"/>
      <w:marBottom w:val="0"/>
      <w:divBdr>
        <w:top w:val="none" w:sz="0" w:space="0" w:color="auto"/>
        <w:left w:val="none" w:sz="0" w:space="0" w:color="auto"/>
        <w:bottom w:val="none" w:sz="0" w:space="0" w:color="auto"/>
        <w:right w:val="none" w:sz="0" w:space="0" w:color="auto"/>
      </w:divBdr>
    </w:div>
    <w:div w:id="336463776">
      <w:bodyDiv w:val="1"/>
      <w:marLeft w:val="0"/>
      <w:marRight w:val="0"/>
      <w:marTop w:val="0"/>
      <w:marBottom w:val="0"/>
      <w:divBdr>
        <w:top w:val="none" w:sz="0" w:space="0" w:color="auto"/>
        <w:left w:val="none" w:sz="0" w:space="0" w:color="auto"/>
        <w:bottom w:val="none" w:sz="0" w:space="0" w:color="auto"/>
        <w:right w:val="none" w:sz="0" w:space="0" w:color="auto"/>
      </w:divBdr>
    </w:div>
    <w:div w:id="558975438">
      <w:bodyDiv w:val="1"/>
      <w:marLeft w:val="0"/>
      <w:marRight w:val="0"/>
      <w:marTop w:val="0"/>
      <w:marBottom w:val="0"/>
      <w:divBdr>
        <w:top w:val="none" w:sz="0" w:space="0" w:color="auto"/>
        <w:left w:val="none" w:sz="0" w:space="0" w:color="auto"/>
        <w:bottom w:val="none" w:sz="0" w:space="0" w:color="auto"/>
        <w:right w:val="none" w:sz="0" w:space="0" w:color="auto"/>
      </w:divBdr>
    </w:div>
    <w:div w:id="564219563">
      <w:bodyDiv w:val="1"/>
      <w:marLeft w:val="0"/>
      <w:marRight w:val="0"/>
      <w:marTop w:val="0"/>
      <w:marBottom w:val="0"/>
      <w:divBdr>
        <w:top w:val="none" w:sz="0" w:space="0" w:color="auto"/>
        <w:left w:val="none" w:sz="0" w:space="0" w:color="auto"/>
        <w:bottom w:val="none" w:sz="0" w:space="0" w:color="auto"/>
        <w:right w:val="none" w:sz="0" w:space="0" w:color="auto"/>
      </w:divBdr>
      <w:divsChild>
        <w:div w:id="351106541">
          <w:marLeft w:val="0"/>
          <w:marRight w:val="0"/>
          <w:marTop w:val="0"/>
          <w:marBottom w:val="0"/>
          <w:divBdr>
            <w:top w:val="none" w:sz="0" w:space="0" w:color="auto"/>
            <w:left w:val="none" w:sz="0" w:space="0" w:color="auto"/>
            <w:bottom w:val="none" w:sz="0" w:space="0" w:color="auto"/>
            <w:right w:val="none" w:sz="0" w:space="0" w:color="auto"/>
          </w:divBdr>
        </w:div>
        <w:div w:id="1628975562">
          <w:marLeft w:val="0"/>
          <w:marRight w:val="0"/>
          <w:marTop w:val="0"/>
          <w:marBottom w:val="0"/>
          <w:divBdr>
            <w:top w:val="none" w:sz="0" w:space="0" w:color="auto"/>
            <w:left w:val="none" w:sz="0" w:space="0" w:color="auto"/>
            <w:bottom w:val="none" w:sz="0" w:space="0" w:color="auto"/>
            <w:right w:val="none" w:sz="0" w:space="0" w:color="auto"/>
          </w:divBdr>
          <w:divsChild>
            <w:div w:id="1532380718">
              <w:marLeft w:val="0"/>
              <w:marRight w:val="0"/>
              <w:marTop w:val="0"/>
              <w:marBottom w:val="0"/>
              <w:divBdr>
                <w:top w:val="none" w:sz="0" w:space="0" w:color="auto"/>
                <w:left w:val="none" w:sz="0" w:space="0" w:color="auto"/>
                <w:bottom w:val="none" w:sz="0" w:space="0" w:color="auto"/>
                <w:right w:val="none" w:sz="0" w:space="0" w:color="auto"/>
              </w:divBdr>
            </w:div>
            <w:div w:id="2137554921">
              <w:marLeft w:val="0"/>
              <w:marRight w:val="0"/>
              <w:marTop w:val="0"/>
              <w:marBottom w:val="0"/>
              <w:divBdr>
                <w:top w:val="none" w:sz="0" w:space="0" w:color="auto"/>
                <w:left w:val="none" w:sz="0" w:space="0" w:color="auto"/>
                <w:bottom w:val="none" w:sz="0" w:space="0" w:color="auto"/>
                <w:right w:val="none" w:sz="0" w:space="0" w:color="auto"/>
              </w:divBdr>
            </w:div>
            <w:div w:id="97678841">
              <w:marLeft w:val="0"/>
              <w:marRight w:val="0"/>
              <w:marTop w:val="0"/>
              <w:marBottom w:val="0"/>
              <w:divBdr>
                <w:top w:val="none" w:sz="0" w:space="0" w:color="auto"/>
                <w:left w:val="none" w:sz="0" w:space="0" w:color="auto"/>
                <w:bottom w:val="none" w:sz="0" w:space="0" w:color="auto"/>
                <w:right w:val="none" w:sz="0" w:space="0" w:color="auto"/>
              </w:divBdr>
            </w:div>
            <w:div w:id="1929578265">
              <w:marLeft w:val="0"/>
              <w:marRight w:val="0"/>
              <w:marTop w:val="0"/>
              <w:marBottom w:val="0"/>
              <w:divBdr>
                <w:top w:val="none" w:sz="0" w:space="0" w:color="auto"/>
                <w:left w:val="none" w:sz="0" w:space="0" w:color="auto"/>
                <w:bottom w:val="none" w:sz="0" w:space="0" w:color="auto"/>
                <w:right w:val="none" w:sz="0" w:space="0" w:color="auto"/>
              </w:divBdr>
            </w:div>
            <w:div w:id="1589458460">
              <w:marLeft w:val="0"/>
              <w:marRight w:val="0"/>
              <w:marTop w:val="0"/>
              <w:marBottom w:val="0"/>
              <w:divBdr>
                <w:top w:val="none" w:sz="0" w:space="0" w:color="auto"/>
                <w:left w:val="none" w:sz="0" w:space="0" w:color="auto"/>
                <w:bottom w:val="none" w:sz="0" w:space="0" w:color="auto"/>
                <w:right w:val="none" w:sz="0" w:space="0" w:color="auto"/>
              </w:divBdr>
            </w:div>
            <w:div w:id="1650590265">
              <w:marLeft w:val="0"/>
              <w:marRight w:val="0"/>
              <w:marTop w:val="0"/>
              <w:marBottom w:val="0"/>
              <w:divBdr>
                <w:top w:val="none" w:sz="0" w:space="0" w:color="auto"/>
                <w:left w:val="none" w:sz="0" w:space="0" w:color="auto"/>
                <w:bottom w:val="none" w:sz="0" w:space="0" w:color="auto"/>
                <w:right w:val="none" w:sz="0" w:space="0" w:color="auto"/>
              </w:divBdr>
            </w:div>
            <w:div w:id="1098060586">
              <w:marLeft w:val="0"/>
              <w:marRight w:val="0"/>
              <w:marTop w:val="0"/>
              <w:marBottom w:val="0"/>
              <w:divBdr>
                <w:top w:val="none" w:sz="0" w:space="0" w:color="auto"/>
                <w:left w:val="none" w:sz="0" w:space="0" w:color="auto"/>
                <w:bottom w:val="none" w:sz="0" w:space="0" w:color="auto"/>
                <w:right w:val="none" w:sz="0" w:space="0" w:color="auto"/>
              </w:divBdr>
            </w:div>
            <w:div w:id="1265265582">
              <w:marLeft w:val="0"/>
              <w:marRight w:val="0"/>
              <w:marTop w:val="0"/>
              <w:marBottom w:val="0"/>
              <w:divBdr>
                <w:top w:val="none" w:sz="0" w:space="0" w:color="auto"/>
                <w:left w:val="none" w:sz="0" w:space="0" w:color="auto"/>
                <w:bottom w:val="none" w:sz="0" w:space="0" w:color="auto"/>
                <w:right w:val="none" w:sz="0" w:space="0" w:color="auto"/>
              </w:divBdr>
            </w:div>
            <w:div w:id="689378830">
              <w:marLeft w:val="0"/>
              <w:marRight w:val="0"/>
              <w:marTop w:val="0"/>
              <w:marBottom w:val="0"/>
              <w:divBdr>
                <w:top w:val="none" w:sz="0" w:space="0" w:color="auto"/>
                <w:left w:val="none" w:sz="0" w:space="0" w:color="auto"/>
                <w:bottom w:val="none" w:sz="0" w:space="0" w:color="auto"/>
                <w:right w:val="none" w:sz="0" w:space="0" w:color="auto"/>
              </w:divBdr>
            </w:div>
            <w:div w:id="772549468">
              <w:marLeft w:val="0"/>
              <w:marRight w:val="0"/>
              <w:marTop w:val="0"/>
              <w:marBottom w:val="0"/>
              <w:divBdr>
                <w:top w:val="none" w:sz="0" w:space="0" w:color="auto"/>
                <w:left w:val="none" w:sz="0" w:space="0" w:color="auto"/>
                <w:bottom w:val="none" w:sz="0" w:space="0" w:color="auto"/>
                <w:right w:val="none" w:sz="0" w:space="0" w:color="auto"/>
              </w:divBdr>
            </w:div>
            <w:div w:id="2030253355">
              <w:marLeft w:val="0"/>
              <w:marRight w:val="0"/>
              <w:marTop w:val="0"/>
              <w:marBottom w:val="0"/>
              <w:divBdr>
                <w:top w:val="none" w:sz="0" w:space="0" w:color="auto"/>
                <w:left w:val="none" w:sz="0" w:space="0" w:color="auto"/>
                <w:bottom w:val="none" w:sz="0" w:space="0" w:color="auto"/>
                <w:right w:val="none" w:sz="0" w:space="0" w:color="auto"/>
              </w:divBdr>
            </w:div>
            <w:div w:id="1272517519">
              <w:marLeft w:val="0"/>
              <w:marRight w:val="0"/>
              <w:marTop w:val="0"/>
              <w:marBottom w:val="0"/>
              <w:divBdr>
                <w:top w:val="none" w:sz="0" w:space="0" w:color="auto"/>
                <w:left w:val="none" w:sz="0" w:space="0" w:color="auto"/>
                <w:bottom w:val="none" w:sz="0" w:space="0" w:color="auto"/>
                <w:right w:val="none" w:sz="0" w:space="0" w:color="auto"/>
              </w:divBdr>
            </w:div>
            <w:div w:id="1417439976">
              <w:marLeft w:val="0"/>
              <w:marRight w:val="0"/>
              <w:marTop w:val="0"/>
              <w:marBottom w:val="0"/>
              <w:divBdr>
                <w:top w:val="none" w:sz="0" w:space="0" w:color="auto"/>
                <w:left w:val="none" w:sz="0" w:space="0" w:color="auto"/>
                <w:bottom w:val="none" w:sz="0" w:space="0" w:color="auto"/>
                <w:right w:val="none" w:sz="0" w:space="0" w:color="auto"/>
              </w:divBdr>
            </w:div>
            <w:div w:id="5443861">
              <w:marLeft w:val="0"/>
              <w:marRight w:val="0"/>
              <w:marTop w:val="0"/>
              <w:marBottom w:val="0"/>
              <w:divBdr>
                <w:top w:val="none" w:sz="0" w:space="0" w:color="auto"/>
                <w:left w:val="none" w:sz="0" w:space="0" w:color="auto"/>
                <w:bottom w:val="none" w:sz="0" w:space="0" w:color="auto"/>
                <w:right w:val="none" w:sz="0" w:space="0" w:color="auto"/>
              </w:divBdr>
            </w:div>
            <w:div w:id="1712534797">
              <w:marLeft w:val="0"/>
              <w:marRight w:val="0"/>
              <w:marTop w:val="0"/>
              <w:marBottom w:val="0"/>
              <w:divBdr>
                <w:top w:val="none" w:sz="0" w:space="0" w:color="auto"/>
                <w:left w:val="none" w:sz="0" w:space="0" w:color="auto"/>
                <w:bottom w:val="none" w:sz="0" w:space="0" w:color="auto"/>
                <w:right w:val="none" w:sz="0" w:space="0" w:color="auto"/>
              </w:divBdr>
            </w:div>
            <w:div w:id="100493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5896">
      <w:bodyDiv w:val="1"/>
      <w:marLeft w:val="0"/>
      <w:marRight w:val="0"/>
      <w:marTop w:val="0"/>
      <w:marBottom w:val="0"/>
      <w:divBdr>
        <w:top w:val="none" w:sz="0" w:space="0" w:color="auto"/>
        <w:left w:val="none" w:sz="0" w:space="0" w:color="auto"/>
        <w:bottom w:val="none" w:sz="0" w:space="0" w:color="auto"/>
        <w:right w:val="none" w:sz="0" w:space="0" w:color="auto"/>
      </w:divBdr>
    </w:div>
    <w:div w:id="598299627">
      <w:bodyDiv w:val="1"/>
      <w:marLeft w:val="0"/>
      <w:marRight w:val="0"/>
      <w:marTop w:val="0"/>
      <w:marBottom w:val="0"/>
      <w:divBdr>
        <w:top w:val="none" w:sz="0" w:space="0" w:color="auto"/>
        <w:left w:val="none" w:sz="0" w:space="0" w:color="auto"/>
        <w:bottom w:val="none" w:sz="0" w:space="0" w:color="auto"/>
        <w:right w:val="none" w:sz="0" w:space="0" w:color="auto"/>
      </w:divBdr>
    </w:div>
    <w:div w:id="652222029">
      <w:bodyDiv w:val="1"/>
      <w:marLeft w:val="0"/>
      <w:marRight w:val="0"/>
      <w:marTop w:val="0"/>
      <w:marBottom w:val="0"/>
      <w:divBdr>
        <w:top w:val="none" w:sz="0" w:space="0" w:color="auto"/>
        <w:left w:val="none" w:sz="0" w:space="0" w:color="auto"/>
        <w:bottom w:val="none" w:sz="0" w:space="0" w:color="auto"/>
        <w:right w:val="none" w:sz="0" w:space="0" w:color="auto"/>
      </w:divBdr>
    </w:div>
    <w:div w:id="677923790">
      <w:bodyDiv w:val="1"/>
      <w:marLeft w:val="0"/>
      <w:marRight w:val="0"/>
      <w:marTop w:val="0"/>
      <w:marBottom w:val="0"/>
      <w:divBdr>
        <w:top w:val="none" w:sz="0" w:space="0" w:color="auto"/>
        <w:left w:val="none" w:sz="0" w:space="0" w:color="auto"/>
        <w:bottom w:val="none" w:sz="0" w:space="0" w:color="auto"/>
        <w:right w:val="none" w:sz="0" w:space="0" w:color="auto"/>
      </w:divBdr>
    </w:div>
    <w:div w:id="806699159">
      <w:bodyDiv w:val="1"/>
      <w:marLeft w:val="0"/>
      <w:marRight w:val="0"/>
      <w:marTop w:val="0"/>
      <w:marBottom w:val="0"/>
      <w:divBdr>
        <w:top w:val="none" w:sz="0" w:space="0" w:color="auto"/>
        <w:left w:val="none" w:sz="0" w:space="0" w:color="auto"/>
        <w:bottom w:val="none" w:sz="0" w:space="0" w:color="auto"/>
        <w:right w:val="none" w:sz="0" w:space="0" w:color="auto"/>
      </w:divBdr>
    </w:div>
    <w:div w:id="865749290">
      <w:bodyDiv w:val="1"/>
      <w:marLeft w:val="0"/>
      <w:marRight w:val="0"/>
      <w:marTop w:val="0"/>
      <w:marBottom w:val="0"/>
      <w:divBdr>
        <w:top w:val="none" w:sz="0" w:space="0" w:color="auto"/>
        <w:left w:val="none" w:sz="0" w:space="0" w:color="auto"/>
        <w:bottom w:val="none" w:sz="0" w:space="0" w:color="auto"/>
        <w:right w:val="none" w:sz="0" w:space="0" w:color="auto"/>
      </w:divBdr>
    </w:div>
    <w:div w:id="976646883">
      <w:bodyDiv w:val="1"/>
      <w:marLeft w:val="0"/>
      <w:marRight w:val="0"/>
      <w:marTop w:val="0"/>
      <w:marBottom w:val="0"/>
      <w:divBdr>
        <w:top w:val="none" w:sz="0" w:space="0" w:color="auto"/>
        <w:left w:val="none" w:sz="0" w:space="0" w:color="auto"/>
        <w:bottom w:val="none" w:sz="0" w:space="0" w:color="auto"/>
        <w:right w:val="none" w:sz="0" w:space="0" w:color="auto"/>
      </w:divBdr>
    </w:div>
    <w:div w:id="1079248276">
      <w:bodyDiv w:val="1"/>
      <w:marLeft w:val="0"/>
      <w:marRight w:val="0"/>
      <w:marTop w:val="0"/>
      <w:marBottom w:val="0"/>
      <w:divBdr>
        <w:top w:val="none" w:sz="0" w:space="0" w:color="auto"/>
        <w:left w:val="none" w:sz="0" w:space="0" w:color="auto"/>
        <w:bottom w:val="none" w:sz="0" w:space="0" w:color="auto"/>
        <w:right w:val="none" w:sz="0" w:space="0" w:color="auto"/>
      </w:divBdr>
    </w:div>
    <w:div w:id="1110006530">
      <w:bodyDiv w:val="1"/>
      <w:marLeft w:val="0"/>
      <w:marRight w:val="0"/>
      <w:marTop w:val="0"/>
      <w:marBottom w:val="0"/>
      <w:divBdr>
        <w:top w:val="none" w:sz="0" w:space="0" w:color="auto"/>
        <w:left w:val="none" w:sz="0" w:space="0" w:color="auto"/>
        <w:bottom w:val="none" w:sz="0" w:space="0" w:color="auto"/>
        <w:right w:val="none" w:sz="0" w:space="0" w:color="auto"/>
      </w:divBdr>
    </w:div>
    <w:div w:id="1137603309">
      <w:bodyDiv w:val="1"/>
      <w:marLeft w:val="0"/>
      <w:marRight w:val="0"/>
      <w:marTop w:val="0"/>
      <w:marBottom w:val="0"/>
      <w:divBdr>
        <w:top w:val="none" w:sz="0" w:space="0" w:color="auto"/>
        <w:left w:val="none" w:sz="0" w:space="0" w:color="auto"/>
        <w:bottom w:val="none" w:sz="0" w:space="0" w:color="auto"/>
        <w:right w:val="none" w:sz="0" w:space="0" w:color="auto"/>
      </w:divBdr>
    </w:div>
    <w:div w:id="1175221906">
      <w:bodyDiv w:val="1"/>
      <w:marLeft w:val="0"/>
      <w:marRight w:val="0"/>
      <w:marTop w:val="0"/>
      <w:marBottom w:val="0"/>
      <w:divBdr>
        <w:top w:val="none" w:sz="0" w:space="0" w:color="auto"/>
        <w:left w:val="none" w:sz="0" w:space="0" w:color="auto"/>
        <w:bottom w:val="none" w:sz="0" w:space="0" w:color="auto"/>
        <w:right w:val="none" w:sz="0" w:space="0" w:color="auto"/>
      </w:divBdr>
    </w:div>
    <w:div w:id="1306932702">
      <w:bodyDiv w:val="1"/>
      <w:marLeft w:val="0"/>
      <w:marRight w:val="0"/>
      <w:marTop w:val="0"/>
      <w:marBottom w:val="0"/>
      <w:divBdr>
        <w:top w:val="none" w:sz="0" w:space="0" w:color="auto"/>
        <w:left w:val="none" w:sz="0" w:space="0" w:color="auto"/>
        <w:bottom w:val="none" w:sz="0" w:space="0" w:color="auto"/>
        <w:right w:val="none" w:sz="0" w:space="0" w:color="auto"/>
      </w:divBdr>
    </w:div>
    <w:div w:id="1487361050">
      <w:bodyDiv w:val="1"/>
      <w:marLeft w:val="0"/>
      <w:marRight w:val="0"/>
      <w:marTop w:val="0"/>
      <w:marBottom w:val="0"/>
      <w:divBdr>
        <w:top w:val="none" w:sz="0" w:space="0" w:color="auto"/>
        <w:left w:val="none" w:sz="0" w:space="0" w:color="auto"/>
        <w:bottom w:val="none" w:sz="0" w:space="0" w:color="auto"/>
        <w:right w:val="none" w:sz="0" w:space="0" w:color="auto"/>
      </w:divBdr>
    </w:div>
    <w:div w:id="1552229972">
      <w:bodyDiv w:val="1"/>
      <w:marLeft w:val="0"/>
      <w:marRight w:val="0"/>
      <w:marTop w:val="0"/>
      <w:marBottom w:val="0"/>
      <w:divBdr>
        <w:top w:val="none" w:sz="0" w:space="0" w:color="auto"/>
        <w:left w:val="none" w:sz="0" w:space="0" w:color="auto"/>
        <w:bottom w:val="none" w:sz="0" w:space="0" w:color="auto"/>
        <w:right w:val="none" w:sz="0" w:space="0" w:color="auto"/>
      </w:divBdr>
    </w:div>
    <w:div w:id="1572082645">
      <w:bodyDiv w:val="1"/>
      <w:marLeft w:val="0"/>
      <w:marRight w:val="0"/>
      <w:marTop w:val="0"/>
      <w:marBottom w:val="0"/>
      <w:divBdr>
        <w:top w:val="none" w:sz="0" w:space="0" w:color="auto"/>
        <w:left w:val="none" w:sz="0" w:space="0" w:color="auto"/>
        <w:bottom w:val="none" w:sz="0" w:space="0" w:color="auto"/>
        <w:right w:val="none" w:sz="0" w:space="0" w:color="auto"/>
      </w:divBdr>
    </w:div>
    <w:div w:id="1646011646">
      <w:bodyDiv w:val="1"/>
      <w:marLeft w:val="0"/>
      <w:marRight w:val="0"/>
      <w:marTop w:val="0"/>
      <w:marBottom w:val="0"/>
      <w:divBdr>
        <w:top w:val="none" w:sz="0" w:space="0" w:color="auto"/>
        <w:left w:val="none" w:sz="0" w:space="0" w:color="auto"/>
        <w:bottom w:val="none" w:sz="0" w:space="0" w:color="auto"/>
        <w:right w:val="none" w:sz="0" w:space="0" w:color="auto"/>
      </w:divBdr>
    </w:div>
    <w:div w:id="1861698927">
      <w:bodyDiv w:val="1"/>
      <w:marLeft w:val="0"/>
      <w:marRight w:val="0"/>
      <w:marTop w:val="0"/>
      <w:marBottom w:val="0"/>
      <w:divBdr>
        <w:top w:val="none" w:sz="0" w:space="0" w:color="auto"/>
        <w:left w:val="none" w:sz="0" w:space="0" w:color="auto"/>
        <w:bottom w:val="none" w:sz="0" w:space="0" w:color="auto"/>
        <w:right w:val="none" w:sz="0" w:space="0" w:color="auto"/>
      </w:divBdr>
    </w:div>
    <w:div w:id="1919366121">
      <w:bodyDiv w:val="1"/>
      <w:marLeft w:val="0"/>
      <w:marRight w:val="0"/>
      <w:marTop w:val="0"/>
      <w:marBottom w:val="0"/>
      <w:divBdr>
        <w:top w:val="none" w:sz="0" w:space="0" w:color="auto"/>
        <w:left w:val="none" w:sz="0" w:space="0" w:color="auto"/>
        <w:bottom w:val="none" w:sz="0" w:space="0" w:color="auto"/>
        <w:right w:val="none" w:sz="0" w:space="0" w:color="auto"/>
      </w:divBdr>
    </w:div>
    <w:div w:id="1933313178">
      <w:bodyDiv w:val="1"/>
      <w:marLeft w:val="0"/>
      <w:marRight w:val="0"/>
      <w:marTop w:val="0"/>
      <w:marBottom w:val="0"/>
      <w:divBdr>
        <w:top w:val="none" w:sz="0" w:space="0" w:color="auto"/>
        <w:left w:val="none" w:sz="0" w:space="0" w:color="auto"/>
        <w:bottom w:val="none" w:sz="0" w:space="0" w:color="auto"/>
        <w:right w:val="none" w:sz="0" w:space="0" w:color="auto"/>
      </w:divBdr>
    </w:div>
    <w:div w:id="1959800514">
      <w:bodyDiv w:val="1"/>
      <w:marLeft w:val="0"/>
      <w:marRight w:val="0"/>
      <w:marTop w:val="0"/>
      <w:marBottom w:val="0"/>
      <w:divBdr>
        <w:top w:val="none" w:sz="0" w:space="0" w:color="auto"/>
        <w:left w:val="none" w:sz="0" w:space="0" w:color="auto"/>
        <w:bottom w:val="none" w:sz="0" w:space="0" w:color="auto"/>
        <w:right w:val="none" w:sz="0" w:space="0" w:color="auto"/>
      </w:divBdr>
    </w:div>
    <w:div w:id="1969163187">
      <w:bodyDiv w:val="1"/>
      <w:marLeft w:val="0"/>
      <w:marRight w:val="0"/>
      <w:marTop w:val="0"/>
      <w:marBottom w:val="0"/>
      <w:divBdr>
        <w:top w:val="none" w:sz="0" w:space="0" w:color="auto"/>
        <w:left w:val="none" w:sz="0" w:space="0" w:color="auto"/>
        <w:bottom w:val="none" w:sz="0" w:space="0" w:color="auto"/>
        <w:right w:val="none" w:sz="0" w:space="0" w:color="auto"/>
      </w:divBdr>
    </w:div>
    <w:div w:id="2003770681">
      <w:bodyDiv w:val="1"/>
      <w:marLeft w:val="0"/>
      <w:marRight w:val="0"/>
      <w:marTop w:val="0"/>
      <w:marBottom w:val="0"/>
      <w:divBdr>
        <w:top w:val="none" w:sz="0" w:space="0" w:color="auto"/>
        <w:left w:val="none" w:sz="0" w:space="0" w:color="auto"/>
        <w:bottom w:val="none" w:sz="0" w:space="0" w:color="auto"/>
        <w:right w:val="none" w:sz="0" w:space="0" w:color="auto"/>
      </w:divBdr>
    </w:div>
    <w:div w:id="2068412954">
      <w:bodyDiv w:val="1"/>
      <w:marLeft w:val="0"/>
      <w:marRight w:val="0"/>
      <w:marTop w:val="0"/>
      <w:marBottom w:val="0"/>
      <w:divBdr>
        <w:top w:val="none" w:sz="0" w:space="0" w:color="auto"/>
        <w:left w:val="none" w:sz="0" w:space="0" w:color="auto"/>
        <w:bottom w:val="none" w:sz="0" w:space="0" w:color="auto"/>
        <w:right w:val="none" w:sz="0" w:space="0" w:color="auto"/>
      </w:divBdr>
    </w:div>
    <w:div w:id="2113039827">
      <w:bodyDiv w:val="1"/>
      <w:marLeft w:val="0"/>
      <w:marRight w:val="0"/>
      <w:marTop w:val="0"/>
      <w:marBottom w:val="0"/>
      <w:divBdr>
        <w:top w:val="none" w:sz="0" w:space="0" w:color="auto"/>
        <w:left w:val="none" w:sz="0" w:space="0" w:color="auto"/>
        <w:bottom w:val="none" w:sz="0" w:space="0" w:color="auto"/>
        <w:right w:val="none" w:sz="0" w:space="0" w:color="auto"/>
      </w:divBdr>
      <w:divsChild>
        <w:div w:id="1772508026">
          <w:marLeft w:val="0"/>
          <w:marRight w:val="0"/>
          <w:marTop w:val="0"/>
          <w:marBottom w:val="0"/>
          <w:divBdr>
            <w:top w:val="none" w:sz="0" w:space="0" w:color="auto"/>
            <w:left w:val="none" w:sz="0" w:space="0" w:color="auto"/>
            <w:bottom w:val="none" w:sz="0" w:space="0" w:color="auto"/>
            <w:right w:val="none" w:sz="0" w:space="0" w:color="auto"/>
          </w:divBdr>
        </w:div>
        <w:div w:id="1453597875">
          <w:marLeft w:val="0"/>
          <w:marRight w:val="0"/>
          <w:marTop w:val="0"/>
          <w:marBottom w:val="0"/>
          <w:divBdr>
            <w:top w:val="none" w:sz="0" w:space="0" w:color="auto"/>
            <w:left w:val="none" w:sz="0" w:space="0" w:color="auto"/>
            <w:bottom w:val="none" w:sz="0" w:space="0" w:color="auto"/>
            <w:right w:val="none" w:sz="0" w:space="0" w:color="auto"/>
          </w:divBdr>
          <w:divsChild>
            <w:div w:id="1503163264">
              <w:marLeft w:val="0"/>
              <w:marRight w:val="0"/>
              <w:marTop w:val="0"/>
              <w:marBottom w:val="0"/>
              <w:divBdr>
                <w:top w:val="none" w:sz="0" w:space="0" w:color="auto"/>
                <w:left w:val="none" w:sz="0" w:space="0" w:color="auto"/>
                <w:bottom w:val="none" w:sz="0" w:space="0" w:color="auto"/>
                <w:right w:val="none" w:sz="0" w:space="0" w:color="auto"/>
              </w:divBdr>
            </w:div>
            <w:div w:id="697319210">
              <w:marLeft w:val="0"/>
              <w:marRight w:val="0"/>
              <w:marTop w:val="0"/>
              <w:marBottom w:val="0"/>
              <w:divBdr>
                <w:top w:val="none" w:sz="0" w:space="0" w:color="auto"/>
                <w:left w:val="none" w:sz="0" w:space="0" w:color="auto"/>
                <w:bottom w:val="none" w:sz="0" w:space="0" w:color="auto"/>
                <w:right w:val="none" w:sz="0" w:space="0" w:color="auto"/>
              </w:divBdr>
            </w:div>
            <w:div w:id="1534616340">
              <w:marLeft w:val="0"/>
              <w:marRight w:val="0"/>
              <w:marTop w:val="0"/>
              <w:marBottom w:val="0"/>
              <w:divBdr>
                <w:top w:val="none" w:sz="0" w:space="0" w:color="auto"/>
                <w:left w:val="none" w:sz="0" w:space="0" w:color="auto"/>
                <w:bottom w:val="none" w:sz="0" w:space="0" w:color="auto"/>
                <w:right w:val="none" w:sz="0" w:space="0" w:color="auto"/>
              </w:divBdr>
            </w:div>
            <w:div w:id="578297888">
              <w:marLeft w:val="0"/>
              <w:marRight w:val="0"/>
              <w:marTop w:val="0"/>
              <w:marBottom w:val="0"/>
              <w:divBdr>
                <w:top w:val="none" w:sz="0" w:space="0" w:color="auto"/>
                <w:left w:val="none" w:sz="0" w:space="0" w:color="auto"/>
                <w:bottom w:val="none" w:sz="0" w:space="0" w:color="auto"/>
                <w:right w:val="none" w:sz="0" w:space="0" w:color="auto"/>
              </w:divBdr>
            </w:div>
            <w:div w:id="35586750">
              <w:marLeft w:val="0"/>
              <w:marRight w:val="0"/>
              <w:marTop w:val="0"/>
              <w:marBottom w:val="0"/>
              <w:divBdr>
                <w:top w:val="none" w:sz="0" w:space="0" w:color="auto"/>
                <w:left w:val="none" w:sz="0" w:space="0" w:color="auto"/>
                <w:bottom w:val="none" w:sz="0" w:space="0" w:color="auto"/>
                <w:right w:val="none" w:sz="0" w:space="0" w:color="auto"/>
              </w:divBdr>
            </w:div>
            <w:div w:id="1145198766">
              <w:marLeft w:val="0"/>
              <w:marRight w:val="0"/>
              <w:marTop w:val="0"/>
              <w:marBottom w:val="0"/>
              <w:divBdr>
                <w:top w:val="none" w:sz="0" w:space="0" w:color="auto"/>
                <w:left w:val="none" w:sz="0" w:space="0" w:color="auto"/>
                <w:bottom w:val="none" w:sz="0" w:space="0" w:color="auto"/>
                <w:right w:val="none" w:sz="0" w:space="0" w:color="auto"/>
              </w:divBdr>
            </w:div>
            <w:div w:id="760881283">
              <w:marLeft w:val="0"/>
              <w:marRight w:val="0"/>
              <w:marTop w:val="0"/>
              <w:marBottom w:val="0"/>
              <w:divBdr>
                <w:top w:val="none" w:sz="0" w:space="0" w:color="auto"/>
                <w:left w:val="none" w:sz="0" w:space="0" w:color="auto"/>
                <w:bottom w:val="none" w:sz="0" w:space="0" w:color="auto"/>
                <w:right w:val="none" w:sz="0" w:space="0" w:color="auto"/>
              </w:divBdr>
            </w:div>
            <w:div w:id="1655451678">
              <w:marLeft w:val="0"/>
              <w:marRight w:val="0"/>
              <w:marTop w:val="0"/>
              <w:marBottom w:val="0"/>
              <w:divBdr>
                <w:top w:val="none" w:sz="0" w:space="0" w:color="auto"/>
                <w:left w:val="none" w:sz="0" w:space="0" w:color="auto"/>
                <w:bottom w:val="none" w:sz="0" w:space="0" w:color="auto"/>
                <w:right w:val="none" w:sz="0" w:space="0" w:color="auto"/>
              </w:divBdr>
            </w:div>
            <w:div w:id="1951007877">
              <w:marLeft w:val="0"/>
              <w:marRight w:val="0"/>
              <w:marTop w:val="0"/>
              <w:marBottom w:val="0"/>
              <w:divBdr>
                <w:top w:val="none" w:sz="0" w:space="0" w:color="auto"/>
                <w:left w:val="none" w:sz="0" w:space="0" w:color="auto"/>
                <w:bottom w:val="none" w:sz="0" w:space="0" w:color="auto"/>
                <w:right w:val="none" w:sz="0" w:space="0" w:color="auto"/>
              </w:divBdr>
            </w:div>
            <w:div w:id="1482887566">
              <w:marLeft w:val="0"/>
              <w:marRight w:val="0"/>
              <w:marTop w:val="0"/>
              <w:marBottom w:val="0"/>
              <w:divBdr>
                <w:top w:val="none" w:sz="0" w:space="0" w:color="auto"/>
                <w:left w:val="none" w:sz="0" w:space="0" w:color="auto"/>
                <w:bottom w:val="none" w:sz="0" w:space="0" w:color="auto"/>
                <w:right w:val="none" w:sz="0" w:space="0" w:color="auto"/>
              </w:divBdr>
            </w:div>
            <w:div w:id="1950700312">
              <w:marLeft w:val="0"/>
              <w:marRight w:val="0"/>
              <w:marTop w:val="0"/>
              <w:marBottom w:val="0"/>
              <w:divBdr>
                <w:top w:val="none" w:sz="0" w:space="0" w:color="auto"/>
                <w:left w:val="none" w:sz="0" w:space="0" w:color="auto"/>
                <w:bottom w:val="none" w:sz="0" w:space="0" w:color="auto"/>
                <w:right w:val="none" w:sz="0" w:space="0" w:color="auto"/>
              </w:divBdr>
            </w:div>
            <w:div w:id="1807695203">
              <w:marLeft w:val="0"/>
              <w:marRight w:val="0"/>
              <w:marTop w:val="0"/>
              <w:marBottom w:val="0"/>
              <w:divBdr>
                <w:top w:val="none" w:sz="0" w:space="0" w:color="auto"/>
                <w:left w:val="none" w:sz="0" w:space="0" w:color="auto"/>
                <w:bottom w:val="none" w:sz="0" w:space="0" w:color="auto"/>
                <w:right w:val="none" w:sz="0" w:space="0" w:color="auto"/>
              </w:divBdr>
            </w:div>
            <w:div w:id="320542230">
              <w:marLeft w:val="0"/>
              <w:marRight w:val="0"/>
              <w:marTop w:val="0"/>
              <w:marBottom w:val="0"/>
              <w:divBdr>
                <w:top w:val="none" w:sz="0" w:space="0" w:color="auto"/>
                <w:left w:val="none" w:sz="0" w:space="0" w:color="auto"/>
                <w:bottom w:val="none" w:sz="0" w:space="0" w:color="auto"/>
                <w:right w:val="none" w:sz="0" w:space="0" w:color="auto"/>
              </w:divBdr>
            </w:div>
            <w:div w:id="1713462756">
              <w:marLeft w:val="0"/>
              <w:marRight w:val="0"/>
              <w:marTop w:val="0"/>
              <w:marBottom w:val="0"/>
              <w:divBdr>
                <w:top w:val="none" w:sz="0" w:space="0" w:color="auto"/>
                <w:left w:val="none" w:sz="0" w:space="0" w:color="auto"/>
                <w:bottom w:val="none" w:sz="0" w:space="0" w:color="auto"/>
                <w:right w:val="none" w:sz="0" w:space="0" w:color="auto"/>
              </w:divBdr>
            </w:div>
            <w:div w:id="267932955">
              <w:marLeft w:val="0"/>
              <w:marRight w:val="0"/>
              <w:marTop w:val="0"/>
              <w:marBottom w:val="0"/>
              <w:divBdr>
                <w:top w:val="none" w:sz="0" w:space="0" w:color="auto"/>
                <w:left w:val="none" w:sz="0" w:space="0" w:color="auto"/>
                <w:bottom w:val="none" w:sz="0" w:space="0" w:color="auto"/>
                <w:right w:val="none" w:sz="0" w:space="0" w:color="auto"/>
              </w:divBdr>
            </w:div>
            <w:div w:id="21230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card.online/festivals24/" TargetMode="External"/><Relationship Id="rId13" Type="http://schemas.openxmlformats.org/officeDocument/2006/relationships/hyperlink" Target="https://maps.app.goo.gl/DLas3c3v6PRPcqKg8" TargetMode="External"/><Relationship Id="rId18" Type="http://schemas.openxmlformats.org/officeDocument/2006/relationships/hyperlink" Target="https://trnsmtfestival.zendesk.com/hc/en-gb/requests/new?ticket_form_id=1902984754139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icketmaster.co.uk/tk-maxx-presents-lytham-festival-2026-tickets/artist/1573250" TargetMode="External"/><Relationship Id="rId12" Type="http://schemas.openxmlformats.org/officeDocument/2006/relationships/hyperlink" Target="https://trnsmtfestival.zendesk.com/hc/en-gb/requests/new?ticket_form_id=33633343932311" TargetMode="External"/><Relationship Id="rId17" Type="http://schemas.openxmlformats.org/officeDocument/2006/relationships/hyperlink" Target="https://trnsmtfestival.zendesk.com/hc/en-gb/requests/new?ticket_form_id=19029847541399" TargetMode="External"/><Relationship Id="rId2" Type="http://schemas.openxmlformats.org/officeDocument/2006/relationships/styles" Target="styles.xml"/><Relationship Id="rId16" Type="http://schemas.openxmlformats.org/officeDocument/2006/relationships/hyperlink" Target="https://trnsmtfestival.zendesk.com/hc/en-gb/requests/new?ticket_form_id=1902984754139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trnsmtfestival.zendesk.com/hc/en-gb/requests/new?ticket_form_id=19029847541399" TargetMode="External"/><Relationship Id="rId5" Type="http://schemas.openxmlformats.org/officeDocument/2006/relationships/image" Target="media/image1.png"/><Relationship Id="rId15" Type="http://schemas.openxmlformats.org/officeDocument/2006/relationships/image" Target="media/image3.jpg"/><Relationship Id="rId10" Type="http://schemas.openxmlformats.org/officeDocument/2006/relationships/hyperlink" Target="https://app.accesscard.online/apply/ln/trnsmt/" TargetMode="External"/><Relationship Id="rId19" Type="http://schemas.openxmlformats.org/officeDocument/2006/relationships/hyperlink" Target="https://trnsmtfestival.zendesk.com/hc/en-gb/requests/new?ticket_form_id=19029847541399" TargetMode="External"/><Relationship Id="rId4" Type="http://schemas.openxmlformats.org/officeDocument/2006/relationships/webSettings" Target="webSettings.xml"/><Relationship Id="rId9" Type="http://schemas.openxmlformats.org/officeDocument/2006/relationships/hyperlink" Target="https://www.accesscard.online/festivals24/" TargetMode="External"/><Relationship Id="rId14" Type="http://schemas.openxmlformats.org/officeDocument/2006/relationships/hyperlink" Target="https://www.youtube.com/watch?v=ZX9_fchyou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3186</Words>
  <Characters>17080</Characters>
  <Application>Microsoft Office Word</Application>
  <DocSecurity>0</DocSecurity>
  <Lines>409</Lines>
  <Paragraphs>185</Paragraphs>
  <ScaleCrop>false</ScaleCrop>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Kranewitter</dc:creator>
  <cp:keywords/>
  <dc:description/>
  <cp:lastModifiedBy>Nina Kranewitter</cp:lastModifiedBy>
  <cp:revision>2</cp:revision>
  <dcterms:created xsi:type="dcterms:W3CDTF">2025-11-05T15:34:00Z</dcterms:created>
  <dcterms:modified xsi:type="dcterms:W3CDTF">2025-11-05T15:34:00Z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d033b05f-68f0-46ef-a9a0-d14866e49f91</vt:lpwstr>
  </property>
</Properties>
</file>